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E5D6D" w14:textId="77777777" w:rsidR="00BF4950" w:rsidRPr="00B97687" w:rsidRDefault="00BF4950">
      <w:pPr>
        <w:widowControl w:val="0"/>
        <w:ind w:left="1440" w:right="1440"/>
        <w:jc w:val="center"/>
        <w:rPr>
          <w:b/>
          <w:bCs/>
          <w:sz w:val="16"/>
          <w:szCs w:val="16"/>
        </w:rPr>
      </w:pPr>
    </w:p>
    <w:p w14:paraId="6C031C8D" w14:textId="77777777" w:rsidR="00BF4950" w:rsidRPr="00EE408B" w:rsidRDefault="00BF4950">
      <w:pPr>
        <w:widowControl w:val="0"/>
        <w:ind w:left="1440" w:right="1440"/>
        <w:jc w:val="center"/>
        <w:rPr>
          <w:b/>
          <w:bCs/>
        </w:rPr>
      </w:pPr>
      <w:r w:rsidRPr="00EE408B">
        <w:rPr>
          <w:b/>
          <w:bCs/>
        </w:rPr>
        <w:t>Phone: 813-855-4401</w:t>
      </w:r>
    </w:p>
    <w:p w14:paraId="4E6B3419" w14:textId="77777777" w:rsidR="00BF4950" w:rsidRPr="00EE408B" w:rsidRDefault="007C38FF">
      <w:pPr>
        <w:widowControl w:val="0"/>
        <w:ind w:left="1440" w:right="1440"/>
        <w:jc w:val="center"/>
        <w:rPr>
          <w:b/>
          <w:bCs/>
        </w:rPr>
      </w:pPr>
      <w:r w:rsidRPr="00EE408B">
        <w:rPr>
          <w:b/>
          <w:bCs/>
        </w:rPr>
        <w:t>Direct Line Racing Office 813-298-1521</w:t>
      </w:r>
    </w:p>
    <w:p w14:paraId="01BA8C10" w14:textId="77777777" w:rsidR="00BF4950" w:rsidRPr="00EE408B" w:rsidRDefault="008812A8">
      <w:pPr>
        <w:pStyle w:val="Heading8"/>
        <w:tabs>
          <w:tab w:val="clear" w:pos="8640"/>
        </w:tabs>
        <w:ind w:right="1440"/>
      </w:pPr>
      <w:r w:rsidRPr="00EE408B">
        <w:t xml:space="preserve">Racing Office </w:t>
      </w:r>
      <w:r w:rsidR="00BF4950" w:rsidRPr="00EE408B">
        <w:t>Fax: 813-</w:t>
      </w:r>
      <w:r w:rsidR="00EA638A" w:rsidRPr="00EE408B">
        <w:t>298-</w:t>
      </w:r>
      <w:r w:rsidR="006629BF" w:rsidRPr="00EE408B">
        <w:t>1560</w:t>
      </w:r>
    </w:p>
    <w:p w14:paraId="331E6C17" w14:textId="7DF1B725" w:rsidR="00BF4950" w:rsidRDefault="00BF4950">
      <w:pPr>
        <w:widowControl w:val="0"/>
        <w:ind w:left="1440" w:right="1440"/>
        <w:jc w:val="center"/>
        <w:rPr>
          <w:b/>
          <w:bCs/>
        </w:rPr>
      </w:pPr>
    </w:p>
    <w:p w14:paraId="7D86392F" w14:textId="77777777" w:rsidR="006D4671" w:rsidRPr="00EE408B" w:rsidRDefault="006D4671">
      <w:pPr>
        <w:widowControl w:val="0"/>
        <w:ind w:left="1440" w:right="1440"/>
        <w:jc w:val="center"/>
        <w:rPr>
          <w:b/>
          <w:bCs/>
        </w:rPr>
      </w:pPr>
    </w:p>
    <w:p w14:paraId="31256C2C" w14:textId="77777777" w:rsidR="00BF4950" w:rsidRPr="00EE408B" w:rsidRDefault="00BF4950">
      <w:pPr>
        <w:widowControl w:val="0"/>
        <w:ind w:left="1440" w:right="1440"/>
        <w:jc w:val="center"/>
        <w:rPr>
          <w:b/>
          <w:bCs/>
        </w:rPr>
      </w:pPr>
      <w:r w:rsidRPr="00EE408B">
        <w:rPr>
          <w:b/>
          <w:bCs/>
        </w:rPr>
        <w:t>Stall Application Fax 813-854-3539</w:t>
      </w:r>
    </w:p>
    <w:p w14:paraId="03B3A835" w14:textId="77777777" w:rsidR="00BF4950" w:rsidRPr="00EE408B" w:rsidRDefault="00BF4950">
      <w:pPr>
        <w:widowControl w:val="0"/>
        <w:ind w:left="1440" w:right="1440"/>
        <w:jc w:val="center"/>
        <w:rPr>
          <w:b/>
          <w:bCs/>
        </w:rPr>
      </w:pPr>
      <w:r w:rsidRPr="00EE408B">
        <w:rPr>
          <w:b/>
          <w:bCs/>
        </w:rPr>
        <w:t>Workmen’s Compensation Fax:  813-</w:t>
      </w:r>
      <w:r w:rsidR="00CB599D" w:rsidRPr="00EE408B">
        <w:rPr>
          <w:b/>
          <w:bCs/>
        </w:rPr>
        <w:t>261</w:t>
      </w:r>
      <w:r w:rsidRPr="00EE408B">
        <w:rPr>
          <w:b/>
          <w:bCs/>
        </w:rPr>
        <w:t>-</w:t>
      </w:r>
      <w:r w:rsidR="00CB599D" w:rsidRPr="00EE408B">
        <w:rPr>
          <w:b/>
          <w:bCs/>
        </w:rPr>
        <w:t>1981</w:t>
      </w:r>
      <w:r w:rsidRPr="00EE408B">
        <w:rPr>
          <w:b/>
          <w:bCs/>
        </w:rPr>
        <w:t xml:space="preserve">                                                         www.tampabaydowns.com</w:t>
      </w:r>
    </w:p>
    <w:p w14:paraId="1E48B307" w14:textId="77777777" w:rsidR="00BF4950" w:rsidRPr="00EE408B" w:rsidRDefault="00BF4950">
      <w:pPr>
        <w:pStyle w:val="Heading1"/>
        <w:widowControl w:val="0"/>
        <w:ind w:left="1440" w:right="1440"/>
        <w:rPr>
          <w:bCs/>
        </w:rPr>
      </w:pPr>
    </w:p>
    <w:p w14:paraId="6608C8BD" w14:textId="77777777" w:rsidR="00BF4950" w:rsidRPr="00EE408B" w:rsidRDefault="00BF4950">
      <w:pPr>
        <w:pStyle w:val="Heading1"/>
        <w:widowControl w:val="0"/>
        <w:ind w:left="1440" w:right="1440"/>
        <w:rPr>
          <w:bCs/>
        </w:rPr>
      </w:pPr>
      <w:r w:rsidRPr="00EE408B">
        <w:rPr>
          <w:bCs/>
        </w:rPr>
        <w:t>Post Time</w:t>
      </w:r>
      <w:r w:rsidR="00672BF0" w:rsidRPr="00EE408B">
        <w:rPr>
          <w:bCs/>
        </w:rPr>
        <w:t xml:space="preserve"> </w:t>
      </w:r>
      <w:proofErr w:type="spellStart"/>
      <w:r w:rsidR="007C38FF" w:rsidRPr="00EE408B">
        <w:rPr>
          <w:bCs/>
        </w:rPr>
        <w:t>a</w:t>
      </w:r>
      <w:r w:rsidR="00672BF0" w:rsidRPr="00EE408B">
        <w:rPr>
          <w:bCs/>
        </w:rPr>
        <w:t>pprox</w:t>
      </w:r>
      <w:proofErr w:type="spellEnd"/>
      <w:r w:rsidRPr="00EE408B">
        <w:rPr>
          <w:bCs/>
        </w:rPr>
        <w:t xml:space="preserve"> 12:</w:t>
      </w:r>
      <w:r w:rsidR="00041C14" w:rsidRPr="00EE408B">
        <w:rPr>
          <w:bCs/>
        </w:rPr>
        <w:t>1</w:t>
      </w:r>
      <w:r w:rsidRPr="00EE408B">
        <w:rPr>
          <w:bCs/>
        </w:rPr>
        <w:t>5 PM Daily</w:t>
      </w:r>
    </w:p>
    <w:p w14:paraId="7A09F983" w14:textId="3F66B09E" w:rsidR="00BF4950" w:rsidRPr="00EE408B" w:rsidRDefault="00BF4950">
      <w:pPr>
        <w:pStyle w:val="Heading9"/>
        <w:tabs>
          <w:tab w:val="clear" w:pos="8640"/>
        </w:tabs>
        <w:ind w:right="1440"/>
        <w:rPr>
          <w:sz w:val="20"/>
        </w:rPr>
      </w:pPr>
      <w:r w:rsidRPr="00EE408B">
        <w:rPr>
          <w:sz w:val="20"/>
        </w:rPr>
        <w:t xml:space="preserve">Entries </w:t>
      </w:r>
      <w:r w:rsidR="00222ACF">
        <w:rPr>
          <w:sz w:val="20"/>
        </w:rPr>
        <w:t xml:space="preserve">Will Not </w:t>
      </w:r>
      <w:r w:rsidRPr="00EE408B">
        <w:rPr>
          <w:sz w:val="20"/>
        </w:rPr>
        <w:t xml:space="preserve">Close Before </w:t>
      </w:r>
      <w:smartTag w:uri="urn:schemas-microsoft-com:office:smarttags" w:element="time">
        <w:smartTagPr>
          <w:attr w:name="Hour" w:val="11"/>
          <w:attr w:name="Minute" w:val="0"/>
        </w:smartTagPr>
        <w:r w:rsidRPr="00EE408B">
          <w:rPr>
            <w:sz w:val="20"/>
          </w:rPr>
          <w:t>11:00AM</w:t>
        </w:r>
      </w:smartTag>
    </w:p>
    <w:p w14:paraId="6BB60448" w14:textId="77777777" w:rsidR="00BF4950" w:rsidRPr="00EE408B" w:rsidRDefault="00BF4950">
      <w:pPr>
        <w:widowControl w:val="0"/>
        <w:ind w:left="1440" w:right="1440"/>
        <w:jc w:val="center"/>
        <w:rPr>
          <w:b/>
          <w:bCs/>
        </w:rPr>
      </w:pPr>
    </w:p>
    <w:p w14:paraId="40CF3B5D" w14:textId="77777777" w:rsidR="00BF4950" w:rsidRPr="00EE408B" w:rsidRDefault="00BF4950">
      <w:pPr>
        <w:widowControl w:val="0"/>
        <w:ind w:left="1440" w:right="1440"/>
        <w:jc w:val="center"/>
        <w:rPr>
          <w:b/>
          <w:bCs/>
        </w:rPr>
      </w:pPr>
      <w:r w:rsidRPr="00EE408B">
        <w:rPr>
          <w:b/>
          <w:bCs/>
        </w:rPr>
        <w:t>PETER N. BERUBE</w:t>
      </w:r>
    </w:p>
    <w:p w14:paraId="69252657" w14:textId="77777777" w:rsidR="00BF4950" w:rsidRPr="00EE408B" w:rsidRDefault="00BF4950">
      <w:pPr>
        <w:widowControl w:val="0"/>
        <w:ind w:left="1440" w:right="1440"/>
        <w:jc w:val="center"/>
        <w:rPr>
          <w:b/>
          <w:bCs/>
        </w:rPr>
      </w:pPr>
      <w:r w:rsidRPr="00EE408B">
        <w:rPr>
          <w:b/>
          <w:bCs/>
        </w:rPr>
        <w:t>Vice President &amp; General Manager</w:t>
      </w:r>
    </w:p>
    <w:p w14:paraId="513CC35A" w14:textId="77777777" w:rsidR="00BF4950" w:rsidRPr="00EE408B" w:rsidRDefault="00BF4950">
      <w:pPr>
        <w:widowControl w:val="0"/>
        <w:ind w:left="1440" w:right="1440"/>
        <w:jc w:val="center"/>
        <w:rPr>
          <w:b/>
          <w:bCs/>
        </w:rPr>
      </w:pPr>
    </w:p>
    <w:p w14:paraId="231F352E" w14:textId="77777777" w:rsidR="00BF4950" w:rsidRPr="00EE408B" w:rsidRDefault="00C31176">
      <w:pPr>
        <w:widowControl w:val="0"/>
        <w:ind w:left="1440" w:right="1440"/>
        <w:jc w:val="center"/>
        <w:rPr>
          <w:b/>
          <w:bCs/>
        </w:rPr>
      </w:pPr>
      <w:r w:rsidRPr="00EE408B">
        <w:rPr>
          <w:b/>
          <w:bCs/>
        </w:rPr>
        <w:t>A</w:t>
      </w:r>
      <w:r w:rsidR="00510779" w:rsidRPr="00EE408B">
        <w:rPr>
          <w:b/>
          <w:bCs/>
        </w:rPr>
        <w:t>LLISON DE LUCA</w:t>
      </w:r>
    </w:p>
    <w:p w14:paraId="7F47E53F" w14:textId="77777777" w:rsidR="00BF4950" w:rsidRPr="00EE408B" w:rsidRDefault="00BF4950">
      <w:pPr>
        <w:pStyle w:val="Heading8"/>
        <w:tabs>
          <w:tab w:val="clear" w:pos="8640"/>
        </w:tabs>
        <w:ind w:right="1440"/>
      </w:pPr>
      <w:r w:rsidRPr="00EE408B">
        <w:t>Director of Racing</w:t>
      </w:r>
      <w:r w:rsidR="00D83994" w:rsidRPr="00EE408B">
        <w:t xml:space="preserve"> &amp; Racing Secretary</w:t>
      </w:r>
    </w:p>
    <w:p w14:paraId="0432A34B" w14:textId="77777777" w:rsidR="00BF4950" w:rsidRPr="00B97687" w:rsidRDefault="00BF4950">
      <w:pPr>
        <w:widowControl w:val="0"/>
        <w:ind w:left="1440" w:right="1440"/>
        <w:jc w:val="center"/>
        <w:rPr>
          <w:b/>
          <w:bCs/>
          <w:sz w:val="16"/>
          <w:szCs w:val="16"/>
        </w:rPr>
      </w:pPr>
    </w:p>
    <w:p w14:paraId="25AF1C09" w14:textId="77777777" w:rsidR="00BF4950" w:rsidRPr="0047107D" w:rsidRDefault="00BF4950">
      <w:pPr>
        <w:widowControl w:val="0"/>
        <w:pBdr>
          <w:top w:val="single" w:sz="12" w:space="1" w:color="auto"/>
          <w:left w:val="single" w:sz="12" w:space="4" w:color="auto"/>
          <w:bottom w:val="single" w:sz="12" w:space="1" w:color="auto"/>
          <w:right w:val="single" w:sz="12" w:space="4" w:color="auto"/>
        </w:pBdr>
        <w:ind w:left="1440" w:right="1440"/>
        <w:jc w:val="center"/>
        <w:rPr>
          <w:b/>
          <w:sz w:val="22"/>
        </w:rPr>
      </w:pPr>
      <w:r w:rsidRPr="0047107D">
        <w:rPr>
          <w:b/>
          <w:sz w:val="22"/>
        </w:rPr>
        <w:t>ATTENTION HORSEMEN</w:t>
      </w:r>
    </w:p>
    <w:p w14:paraId="49D34A0E" w14:textId="77777777" w:rsidR="00B71979" w:rsidRPr="0047107D" w:rsidRDefault="00BF4950">
      <w:pPr>
        <w:widowControl w:val="0"/>
        <w:pBdr>
          <w:top w:val="single" w:sz="12" w:space="1" w:color="auto"/>
          <w:left w:val="single" w:sz="12" w:space="4" w:color="auto"/>
          <w:bottom w:val="single" w:sz="12" w:space="1" w:color="auto"/>
          <w:right w:val="single" w:sz="12" w:space="4" w:color="auto"/>
        </w:pBdr>
        <w:ind w:left="1440" w:right="1440"/>
        <w:jc w:val="center"/>
      </w:pPr>
      <w:r w:rsidRPr="0047107D">
        <w:t>To insure safe and speedy arrival of Foal Papers that</w:t>
      </w:r>
      <w:r w:rsidR="00B97687">
        <w:t xml:space="preserve"> </w:t>
      </w:r>
      <w:r w:rsidRPr="0047107D">
        <w:t>are mailed</w:t>
      </w:r>
      <w:r w:rsidR="000A4D91" w:rsidRPr="0047107D">
        <w:t xml:space="preserve"> by</w:t>
      </w:r>
      <w:r w:rsidRPr="0047107D">
        <w:t xml:space="preserve"> </w:t>
      </w:r>
    </w:p>
    <w:p w14:paraId="49CCCB2F" w14:textId="77777777" w:rsidR="00BF4950" w:rsidRPr="0047107D" w:rsidRDefault="00B71979">
      <w:pPr>
        <w:widowControl w:val="0"/>
        <w:pBdr>
          <w:top w:val="single" w:sz="12" w:space="1" w:color="auto"/>
          <w:left w:val="single" w:sz="12" w:space="4" w:color="auto"/>
          <w:bottom w:val="single" w:sz="12" w:space="1" w:color="auto"/>
          <w:right w:val="single" w:sz="12" w:space="4" w:color="auto"/>
        </w:pBdr>
        <w:ind w:left="1440" w:right="1440"/>
        <w:jc w:val="center"/>
      </w:pPr>
      <w:r w:rsidRPr="0047107D">
        <w:t>o</w:t>
      </w:r>
      <w:r w:rsidR="00BF4950" w:rsidRPr="0047107D">
        <w:t>vernight</w:t>
      </w:r>
      <w:r w:rsidRPr="0047107D">
        <w:t xml:space="preserve"> </w:t>
      </w:r>
      <w:r w:rsidR="00BF4950" w:rsidRPr="0047107D">
        <w:t>express, please send to address below:</w:t>
      </w:r>
    </w:p>
    <w:p w14:paraId="509BAA95" w14:textId="77777777" w:rsidR="00BF4950" w:rsidRPr="0047107D" w:rsidRDefault="00BF4950">
      <w:pPr>
        <w:pStyle w:val="Heading5"/>
        <w:pBdr>
          <w:top w:val="single" w:sz="12" w:space="1" w:color="auto"/>
          <w:left w:val="single" w:sz="12" w:space="4" w:color="auto"/>
          <w:bottom w:val="single" w:sz="12" w:space="1" w:color="auto"/>
          <w:right w:val="single" w:sz="12" w:space="4" w:color="auto"/>
        </w:pBdr>
        <w:ind w:left="1440" w:right="1440"/>
        <w:rPr>
          <w:sz w:val="20"/>
        </w:rPr>
      </w:pPr>
      <w:r w:rsidRPr="0047107D">
        <w:rPr>
          <w:sz w:val="20"/>
        </w:rPr>
        <w:t>Tampa Bay Downs, Racing Office</w:t>
      </w:r>
    </w:p>
    <w:p w14:paraId="7EEBEE2B" w14:textId="77777777" w:rsidR="00BF4950" w:rsidRPr="0047107D" w:rsidRDefault="00BF4950">
      <w:pPr>
        <w:widowControl w:val="0"/>
        <w:pBdr>
          <w:top w:val="single" w:sz="12" w:space="1" w:color="auto"/>
          <w:left w:val="single" w:sz="12" w:space="4" w:color="auto"/>
          <w:bottom w:val="single" w:sz="12" w:space="1" w:color="auto"/>
          <w:right w:val="single" w:sz="12" w:space="4" w:color="auto"/>
        </w:pBdr>
        <w:ind w:left="1440" w:right="1440"/>
        <w:jc w:val="center"/>
      </w:pPr>
      <w:r w:rsidRPr="0047107D">
        <w:t>1</w:t>
      </w:r>
      <w:r w:rsidR="007D14BB">
        <w:t>1302 Stable Gate Ln</w:t>
      </w:r>
    </w:p>
    <w:p w14:paraId="3C1CD1DF" w14:textId="77777777" w:rsidR="00BF4950" w:rsidRPr="0047107D" w:rsidRDefault="00BF4950">
      <w:pPr>
        <w:widowControl w:val="0"/>
        <w:pBdr>
          <w:top w:val="single" w:sz="12" w:space="1" w:color="auto"/>
          <w:left w:val="single" w:sz="12" w:space="4" w:color="auto"/>
          <w:bottom w:val="single" w:sz="12" w:space="1" w:color="auto"/>
          <w:right w:val="single" w:sz="12" w:space="4" w:color="auto"/>
        </w:pBdr>
        <w:ind w:left="1440" w:right="1440"/>
        <w:jc w:val="center"/>
      </w:pPr>
      <w:smartTag w:uri="urn:schemas-microsoft-com:office:smarttags" w:element="place">
        <w:smartTag w:uri="urn:schemas-microsoft-com:office:smarttags" w:element="City">
          <w:r w:rsidRPr="0047107D">
            <w:t>Tampa</w:t>
          </w:r>
        </w:smartTag>
        <w:r w:rsidRPr="0047107D">
          <w:t xml:space="preserve">, </w:t>
        </w:r>
        <w:smartTag w:uri="urn:schemas-microsoft-com:office:smarttags" w:element="State">
          <w:r w:rsidRPr="0047107D">
            <w:t>FL</w:t>
          </w:r>
        </w:smartTag>
        <w:r w:rsidRPr="0047107D">
          <w:t xml:space="preserve"> </w:t>
        </w:r>
        <w:smartTag w:uri="urn:schemas-microsoft-com:office:smarttags" w:element="PostalCode">
          <w:r w:rsidRPr="0047107D">
            <w:t>33626</w:t>
          </w:r>
        </w:smartTag>
      </w:smartTag>
    </w:p>
    <w:p w14:paraId="38AC215E" w14:textId="77777777" w:rsidR="00B71979" w:rsidRPr="0047107D" w:rsidRDefault="00BF4950">
      <w:pPr>
        <w:pStyle w:val="BodyTextIndent2"/>
        <w:ind w:right="1440"/>
      </w:pPr>
      <w:r w:rsidRPr="0047107D">
        <w:t xml:space="preserve">Please specify who the </w:t>
      </w:r>
      <w:r w:rsidR="00B71979" w:rsidRPr="0047107D">
        <w:rPr>
          <w:u w:val="single"/>
        </w:rPr>
        <w:t>t</w:t>
      </w:r>
      <w:r w:rsidRPr="0047107D">
        <w:rPr>
          <w:u w:val="single"/>
        </w:rPr>
        <w:t xml:space="preserve">rainer </w:t>
      </w:r>
      <w:r w:rsidRPr="0047107D">
        <w:t>will be and also make sure the</w:t>
      </w:r>
    </w:p>
    <w:p w14:paraId="3E88E652" w14:textId="77777777" w:rsidR="00BF4950" w:rsidRPr="0047107D" w:rsidRDefault="00BF4950" w:rsidP="00BA4889">
      <w:pPr>
        <w:pStyle w:val="BodyTextIndent2"/>
        <w:ind w:right="1440"/>
        <w:rPr>
          <w:sz w:val="16"/>
          <w:szCs w:val="16"/>
        </w:rPr>
      </w:pPr>
      <w:r w:rsidRPr="0047107D">
        <w:t xml:space="preserve"> </w:t>
      </w:r>
      <w:r w:rsidRPr="0047107D">
        <w:rPr>
          <w:u w:val="single"/>
        </w:rPr>
        <w:t xml:space="preserve">correct owner </w:t>
      </w:r>
      <w:r w:rsidRPr="0047107D">
        <w:t>is on the back of the Foal Papers.)</w:t>
      </w:r>
    </w:p>
    <w:p w14:paraId="24F8A318" w14:textId="77777777" w:rsidR="00A90A93" w:rsidRPr="0047107D" w:rsidRDefault="00BF4950" w:rsidP="00BA4889">
      <w:pPr>
        <w:pStyle w:val="BodyTextIndent2"/>
        <w:ind w:right="1440"/>
        <w:jc w:val="both"/>
        <w:rPr>
          <w:b w:val="0"/>
        </w:rPr>
      </w:pPr>
      <w:r w:rsidRPr="0047107D">
        <w:t xml:space="preserve"> </w:t>
      </w:r>
    </w:p>
    <w:p w14:paraId="7195983F" w14:textId="77777777" w:rsidR="00BA4889" w:rsidRPr="00B97687" w:rsidRDefault="00BA4889" w:rsidP="00B13D78">
      <w:pPr>
        <w:pStyle w:val="BodyTextIndent2"/>
        <w:pBdr>
          <w:top w:val="none" w:sz="0" w:space="0" w:color="auto"/>
          <w:left w:val="none" w:sz="0" w:space="0" w:color="auto"/>
          <w:bottom w:val="none" w:sz="0" w:space="0" w:color="auto"/>
          <w:right w:val="none" w:sz="0" w:space="0" w:color="auto"/>
        </w:pBdr>
        <w:ind w:right="1440"/>
        <w:jc w:val="both"/>
        <w:rPr>
          <w:b w:val="0"/>
          <w:sz w:val="16"/>
          <w:szCs w:val="16"/>
        </w:rPr>
      </w:pPr>
    </w:p>
    <w:p w14:paraId="12FEA280" w14:textId="77777777" w:rsidR="0047583F" w:rsidRDefault="00BA4889" w:rsidP="00B97687">
      <w:pPr>
        <w:pStyle w:val="BodyTextIndent2"/>
        <w:pBdr>
          <w:top w:val="none" w:sz="0" w:space="0" w:color="auto"/>
          <w:left w:val="none" w:sz="0" w:space="0" w:color="auto"/>
          <w:bottom w:val="none" w:sz="0" w:space="0" w:color="auto"/>
          <w:right w:val="none" w:sz="0" w:space="0" w:color="auto"/>
        </w:pBdr>
        <w:ind w:right="1440"/>
        <w:jc w:val="both"/>
        <w:rPr>
          <w:sz w:val="24"/>
          <w:szCs w:val="24"/>
        </w:rPr>
      </w:pPr>
      <w:r w:rsidRPr="00B97687">
        <w:t xml:space="preserve">TAMPA BAY DOWNS RESERVES THE RIGHT TO CONDUCT OUT OF COMPETITION TESTING </w:t>
      </w:r>
      <w:r w:rsidR="00C971B9" w:rsidRPr="00B97687">
        <w:t>ON</w:t>
      </w:r>
      <w:r w:rsidRPr="00B97687">
        <w:t xml:space="preserve"> ALL HORSES STABLED ON THE GROUNDS OF THE ASSOCIATION</w:t>
      </w:r>
      <w:r w:rsidR="0047583F" w:rsidRPr="00B97687">
        <w:t xml:space="preserve"> AND ANY HORSE OFF THE ASSOCIATION GROUNDS WHO HAS BEEN ENTERED TO RACE. HORSES STABLED OFF THE ASSOCIATION GROUNDS WHO ARE SELECTED FOR TESTING MUST SHIP TO TAMPA BAY DOWNS </w:t>
      </w:r>
      <w:r w:rsidR="00B97687" w:rsidRPr="00B97687">
        <w:t>NO LESS THAN 24 HOURS PRIOR TO TESTING</w:t>
      </w:r>
      <w:r w:rsidR="00B97687">
        <w:rPr>
          <w:sz w:val="24"/>
          <w:szCs w:val="24"/>
        </w:rPr>
        <w:t>.</w:t>
      </w:r>
      <w:r w:rsidR="0047583F">
        <w:rPr>
          <w:sz w:val="24"/>
          <w:szCs w:val="24"/>
        </w:rPr>
        <w:t xml:space="preserve"> </w:t>
      </w:r>
    </w:p>
    <w:p w14:paraId="4DACB47B" w14:textId="77777777" w:rsidR="00B97687" w:rsidRPr="00B7166C" w:rsidRDefault="00B97687" w:rsidP="00B97687">
      <w:pPr>
        <w:pStyle w:val="BodyTextIndent2"/>
        <w:pBdr>
          <w:top w:val="none" w:sz="0" w:space="0" w:color="auto"/>
          <w:left w:val="none" w:sz="0" w:space="0" w:color="auto"/>
          <w:bottom w:val="none" w:sz="0" w:space="0" w:color="auto"/>
          <w:right w:val="none" w:sz="0" w:space="0" w:color="auto"/>
        </w:pBdr>
        <w:ind w:right="1440"/>
        <w:jc w:val="both"/>
        <w:rPr>
          <w:sz w:val="8"/>
          <w:szCs w:val="8"/>
        </w:rPr>
      </w:pPr>
    </w:p>
    <w:p w14:paraId="7594C46C" w14:textId="345CD5B1" w:rsidR="00B13D78" w:rsidRDefault="00B13D78" w:rsidP="00B97687">
      <w:pPr>
        <w:pStyle w:val="BodyTextIndent2"/>
        <w:pBdr>
          <w:top w:val="none" w:sz="0" w:space="0" w:color="auto"/>
          <w:left w:val="none" w:sz="0" w:space="0" w:color="auto"/>
          <w:bottom w:val="none" w:sz="0" w:space="0" w:color="auto"/>
          <w:right w:val="none" w:sz="0" w:space="0" w:color="auto"/>
        </w:pBdr>
        <w:ind w:right="1440"/>
        <w:jc w:val="both"/>
        <w:rPr>
          <w:b w:val="0"/>
        </w:rPr>
      </w:pPr>
      <w:r w:rsidRPr="0047107D">
        <w:rPr>
          <w:b w:val="0"/>
        </w:rPr>
        <w:t xml:space="preserve">Horsemen are reminded that management requires ALL horsemen entering and running horses at Tampa Bay Downs to have current Workmen's Compensation Insurance on file at the security office.  A </w:t>
      </w:r>
      <w:r w:rsidR="00EE408B">
        <w:rPr>
          <w:b w:val="0"/>
        </w:rPr>
        <w:t xml:space="preserve">current </w:t>
      </w:r>
      <w:r w:rsidRPr="0047107D">
        <w:rPr>
          <w:b w:val="0"/>
        </w:rPr>
        <w:t>negative Coggins Test</w:t>
      </w:r>
      <w:r w:rsidR="0077602F">
        <w:rPr>
          <w:b w:val="0"/>
        </w:rPr>
        <w:t xml:space="preserve"> </w:t>
      </w:r>
      <w:r w:rsidRPr="0047107D">
        <w:rPr>
          <w:b w:val="0"/>
        </w:rPr>
        <w:t xml:space="preserve"> must be on file in the Racing Secretary’s Office for all horses stabled and/or competing at Tampa Bay Downs, Inc. All horses must be vaccinated against Equine Herpes Type 1 (EHV-1) between 14 and 1</w:t>
      </w:r>
      <w:r w:rsidR="00EF04EC">
        <w:rPr>
          <w:b w:val="0"/>
        </w:rPr>
        <w:t>8</w:t>
      </w:r>
      <w:r w:rsidRPr="0047107D">
        <w:rPr>
          <w:b w:val="0"/>
        </w:rPr>
        <w:t>0 days prior to arrival.  In addition, Health Certificates shall remain on file at the stable gate.</w:t>
      </w:r>
      <w:r w:rsidR="00EE408B" w:rsidRPr="00EE408B">
        <w:rPr>
          <w:b w:val="0"/>
          <w:sz w:val="16"/>
        </w:rPr>
        <w:t xml:space="preserve"> </w:t>
      </w:r>
      <w:r w:rsidR="00EE408B" w:rsidRPr="00EE408B">
        <w:rPr>
          <w:b w:val="0"/>
        </w:rPr>
        <w:t xml:space="preserve">HISA requires that all horses be vaccinated for EEE/WEE/WNV, rabies, and tetanus within the previous 12 months and EIC/EHV within the previous 180 days. Verification of these vaccinations must be submitted to Security upon arrival. </w:t>
      </w:r>
    </w:p>
    <w:p w14:paraId="61121BC4" w14:textId="77777777" w:rsidR="00EF4343" w:rsidRPr="00EE408B" w:rsidRDefault="00EF4343" w:rsidP="00B97687">
      <w:pPr>
        <w:pStyle w:val="BodyTextIndent2"/>
        <w:pBdr>
          <w:top w:val="none" w:sz="0" w:space="0" w:color="auto"/>
          <w:left w:val="none" w:sz="0" w:space="0" w:color="auto"/>
          <w:bottom w:val="none" w:sz="0" w:space="0" w:color="auto"/>
          <w:right w:val="none" w:sz="0" w:space="0" w:color="auto"/>
        </w:pBdr>
        <w:ind w:right="1440"/>
        <w:jc w:val="both"/>
        <w:rPr>
          <w:b w:val="0"/>
        </w:rPr>
      </w:pPr>
    </w:p>
    <w:p w14:paraId="745224C7" w14:textId="77777777" w:rsidR="00A627F4" w:rsidRDefault="00A627F4" w:rsidP="00A627F4">
      <w:pPr>
        <w:overflowPunct w:val="0"/>
        <w:autoSpaceDE w:val="0"/>
        <w:autoSpaceDN w:val="0"/>
        <w:adjustRightInd w:val="0"/>
        <w:jc w:val="center"/>
        <w:rPr>
          <w:b/>
          <w:sz w:val="28"/>
          <w:szCs w:val="28"/>
        </w:rPr>
      </w:pPr>
    </w:p>
    <w:p w14:paraId="7A23C8D8" w14:textId="77777777" w:rsidR="00984D1C" w:rsidRDefault="00984D1C" w:rsidP="00A627F4">
      <w:pPr>
        <w:overflowPunct w:val="0"/>
        <w:autoSpaceDE w:val="0"/>
        <w:autoSpaceDN w:val="0"/>
        <w:adjustRightInd w:val="0"/>
        <w:jc w:val="center"/>
        <w:rPr>
          <w:b/>
          <w:sz w:val="28"/>
          <w:szCs w:val="28"/>
        </w:rPr>
      </w:pPr>
    </w:p>
    <w:p w14:paraId="3E27F3E3" w14:textId="77777777" w:rsidR="00984D1C" w:rsidRDefault="00984D1C" w:rsidP="00A627F4">
      <w:pPr>
        <w:overflowPunct w:val="0"/>
        <w:autoSpaceDE w:val="0"/>
        <w:autoSpaceDN w:val="0"/>
        <w:adjustRightInd w:val="0"/>
        <w:jc w:val="center"/>
        <w:rPr>
          <w:b/>
          <w:sz w:val="28"/>
          <w:szCs w:val="28"/>
        </w:rPr>
      </w:pPr>
    </w:p>
    <w:p w14:paraId="06B8AB74" w14:textId="77777777" w:rsidR="00984D1C" w:rsidRDefault="00984D1C" w:rsidP="00A627F4">
      <w:pPr>
        <w:overflowPunct w:val="0"/>
        <w:autoSpaceDE w:val="0"/>
        <w:autoSpaceDN w:val="0"/>
        <w:adjustRightInd w:val="0"/>
        <w:jc w:val="center"/>
        <w:rPr>
          <w:b/>
          <w:sz w:val="28"/>
          <w:szCs w:val="28"/>
        </w:rPr>
      </w:pPr>
    </w:p>
    <w:p w14:paraId="7BD7664F" w14:textId="77777777" w:rsidR="006D4671" w:rsidRDefault="006D4671" w:rsidP="00A627F4">
      <w:pPr>
        <w:overflowPunct w:val="0"/>
        <w:autoSpaceDE w:val="0"/>
        <w:autoSpaceDN w:val="0"/>
        <w:adjustRightInd w:val="0"/>
        <w:jc w:val="center"/>
        <w:rPr>
          <w:b/>
          <w:sz w:val="28"/>
          <w:szCs w:val="28"/>
        </w:rPr>
      </w:pPr>
    </w:p>
    <w:p w14:paraId="2019AFCE" w14:textId="77777777" w:rsidR="00984D1C" w:rsidRDefault="00984D1C" w:rsidP="00A627F4">
      <w:pPr>
        <w:overflowPunct w:val="0"/>
        <w:autoSpaceDE w:val="0"/>
        <w:autoSpaceDN w:val="0"/>
        <w:adjustRightInd w:val="0"/>
        <w:jc w:val="center"/>
        <w:rPr>
          <w:b/>
          <w:sz w:val="28"/>
          <w:szCs w:val="28"/>
        </w:rPr>
      </w:pPr>
    </w:p>
    <w:p w14:paraId="21BB0C5F" w14:textId="77777777" w:rsidR="00EE532D" w:rsidRDefault="00EE532D" w:rsidP="00EE532D">
      <w:pPr>
        <w:overflowPunct w:val="0"/>
        <w:autoSpaceDE w:val="0"/>
        <w:autoSpaceDN w:val="0"/>
        <w:adjustRightInd w:val="0"/>
        <w:jc w:val="center"/>
        <w:rPr>
          <w:b/>
          <w:i/>
          <w:sz w:val="24"/>
          <w:szCs w:val="24"/>
        </w:rPr>
      </w:pPr>
      <w:r w:rsidRPr="004634A3">
        <w:rPr>
          <w:b/>
          <w:i/>
          <w:sz w:val="24"/>
          <w:szCs w:val="24"/>
        </w:rPr>
        <w:lastRenderedPageBreak/>
        <w:t>20</w:t>
      </w:r>
      <w:r>
        <w:rPr>
          <w:b/>
          <w:i/>
          <w:sz w:val="24"/>
          <w:szCs w:val="24"/>
        </w:rPr>
        <w:t>25</w:t>
      </w:r>
      <w:r w:rsidRPr="004634A3">
        <w:rPr>
          <w:b/>
          <w:i/>
          <w:sz w:val="24"/>
          <w:szCs w:val="24"/>
        </w:rPr>
        <w:t>-2</w:t>
      </w:r>
      <w:r>
        <w:rPr>
          <w:b/>
          <w:i/>
          <w:sz w:val="24"/>
          <w:szCs w:val="24"/>
        </w:rPr>
        <w:t>026</w:t>
      </w:r>
      <w:r w:rsidRPr="004634A3">
        <w:rPr>
          <w:b/>
          <w:i/>
          <w:sz w:val="24"/>
          <w:szCs w:val="24"/>
        </w:rPr>
        <w:t xml:space="preserve"> RACING CALENDAR</w:t>
      </w:r>
    </w:p>
    <w:p w14:paraId="1FD66EAE" w14:textId="77777777" w:rsidR="00EE532D" w:rsidRPr="004634A3" w:rsidRDefault="00EE532D" w:rsidP="00EE532D">
      <w:pPr>
        <w:overflowPunct w:val="0"/>
        <w:autoSpaceDE w:val="0"/>
        <w:autoSpaceDN w:val="0"/>
        <w:adjustRightInd w:val="0"/>
        <w:jc w:val="center"/>
        <w:rPr>
          <w:b/>
          <w:i/>
          <w:sz w:val="24"/>
          <w:szCs w:val="24"/>
        </w:rPr>
      </w:pPr>
    </w:p>
    <w:p w14:paraId="0060DEB5" w14:textId="77777777" w:rsidR="00EE532D" w:rsidRPr="00D76A79" w:rsidRDefault="00EE532D" w:rsidP="00EE532D">
      <w:pPr>
        <w:overflowPunct w:val="0"/>
        <w:autoSpaceDE w:val="0"/>
        <w:autoSpaceDN w:val="0"/>
        <w:adjustRightInd w:val="0"/>
        <w:ind w:left="-450" w:firstLine="720"/>
        <w:rPr>
          <w:b/>
          <w:bCs/>
          <w:sz w:val="22"/>
          <w:szCs w:val="22"/>
        </w:rPr>
      </w:pPr>
      <w:r>
        <w:rPr>
          <w:b/>
          <w:bCs/>
          <w:sz w:val="22"/>
          <w:szCs w:val="22"/>
        </w:rPr>
        <w:t xml:space="preserve">Approximate </w:t>
      </w:r>
      <w:r w:rsidRPr="00D76A79">
        <w:rPr>
          <w:b/>
          <w:bCs/>
          <w:sz w:val="22"/>
          <w:szCs w:val="22"/>
        </w:rPr>
        <w:t>Post Time 12:</w:t>
      </w:r>
      <w:r>
        <w:rPr>
          <w:b/>
          <w:bCs/>
          <w:sz w:val="22"/>
          <w:szCs w:val="22"/>
        </w:rPr>
        <w:t>15</w:t>
      </w:r>
      <w:r w:rsidRPr="00D76A79">
        <w:rPr>
          <w:b/>
          <w:bCs/>
          <w:sz w:val="22"/>
          <w:szCs w:val="22"/>
        </w:rPr>
        <w:t xml:space="preserve"> pm                </w:t>
      </w:r>
      <w:r>
        <w:rPr>
          <w:b/>
          <w:bCs/>
          <w:sz w:val="22"/>
          <w:szCs w:val="22"/>
        </w:rPr>
        <w:tab/>
        <w:t xml:space="preserve">      90</w:t>
      </w:r>
      <w:r w:rsidRPr="00D76A79">
        <w:rPr>
          <w:b/>
          <w:bCs/>
          <w:sz w:val="22"/>
          <w:szCs w:val="22"/>
        </w:rPr>
        <w:t xml:space="preserve"> </w:t>
      </w:r>
      <w:r>
        <w:rPr>
          <w:b/>
          <w:bCs/>
          <w:sz w:val="22"/>
          <w:szCs w:val="22"/>
        </w:rPr>
        <w:t xml:space="preserve">Live Racing </w:t>
      </w:r>
      <w:r w:rsidRPr="00D76A79">
        <w:rPr>
          <w:b/>
          <w:bCs/>
          <w:sz w:val="22"/>
          <w:szCs w:val="22"/>
        </w:rPr>
        <w:t>Days</w:t>
      </w:r>
    </w:p>
    <w:tbl>
      <w:tblPr>
        <w:tblW w:w="0" w:type="auto"/>
        <w:tblLayout w:type="fixed"/>
        <w:tblLook w:val="04A0" w:firstRow="1" w:lastRow="0" w:firstColumn="1" w:lastColumn="0" w:noHBand="0" w:noVBand="1"/>
      </w:tblPr>
      <w:tblGrid>
        <w:gridCol w:w="576"/>
        <w:gridCol w:w="576"/>
        <w:gridCol w:w="576"/>
        <w:gridCol w:w="576"/>
        <w:gridCol w:w="576"/>
        <w:gridCol w:w="576"/>
        <w:gridCol w:w="576"/>
        <w:gridCol w:w="576"/>
        <w:gridCol w:w="576"/>
        <w:gridCol w:w="576"/>
        <w:gridCol w:w="576"/>
        <w:gridCol w:w="576"/>
        <w:gridCol w:w="576"/>
        <w:gridCol w:w="576"/>
        <w:gridCol w:w="576"/>
      </w:tblGrid>
      <w:tr w:rsidR="00EE532D" w14:paraId="0C9F0315" w14:textId="77777777" w:rsidTr="00A002B3">
        <w:tc>
          <w:tcPr>
            <w:tcW w:w="4032" w:type="dxa"/>
            <w:gridSpan w:val="7"/>
            <w:tcBorders>
              <w:top w:val="double" w:sz="6" w:space="0" w:color="auto"/>
              <w:left w:val="double" w:sz="6" w:space="0" w:color="auto"/>
              <w:bottom w:val="single" w:sz="8" w:space="0" w:color="auto"/>
              <w:right w:val="double" w:sz="6" w:space="0" w:color="auto"/>
            </w:tcBorders>
            <w:shd w:val="pct20" w:color="auto" w:fill="auto"/>
            <w:hideMark/>
          </w:tcPr>
          <w:p w14:paraId="1F4C82E6" w14:textId="77777777" w:rsidR="00EE532D" w:rsidRDefault="00EE532D" w:rsidP="00A002B3">
            <w:pPr>
              <w:overflowPunct w:val="0"/>
              <w:autoSpaceDE w:val="0"/>
              <w:autoSpaceDN w:val="0"/>
              <w:adjustRightInd w:val="0"/>
              <w:jc w:val="center"/>
              <w:rPr>
                <w:b/>
              </w:rPr>
            </w:pPr>
            <w:r>
              <w:rPr>
                <w:b/>
              </w:rPr>
              <w:t>NOVEMBER 2025</w:t>
            </w:r>
          </w:p>
        </w:tc>
        <w:tc>
          <w:tcPr>
            <w:tcW w:w="576" w:type="dxa"/>
          </w:tcPr>
          <w:p w14:paraId="55466D6C" w14:textId="77777777" w:rsidR="00EE532D" w:rsidRDefault="00EE532D" w:rsidP="00A002B3">
            <w:pPr>
              <w:overflowPunct w:val="0"/>
              <w:autoSpaceDE w:val="0"/>
              <w:autoSpaceDN w:val="0"/>
              <w:adjustRightInd w:val="0"/>
              <w:jc w:val="center"/>
              <w:rPr>
                <w:b/>
              </w:rPr>
            </w:pPr>
          </w:p>
        </w:tc>
        <w:tc>
          <w:tcPr>
            <w:tcW w:w="4032" w:type="dxa"/>
            <w:gridSpan w:val="7"/>
            <w:tcBorders>
              <w:top w:val="double" w:sz="6" w:space="0" w:color="auto"/>
              <w:left w:val="double" w:sz="6" w:space="0" w:color="auto"/>
              <w:bottom w:val="double" w:sz="6" w:space="0" w:color="auto"/>
              <w:right w:val="double" w:sz="6" w:space="0" w:color="auto"/>
            </w:tcBorders>
            <w:shd w:val="pct20" w:color="auto" w:fill="auto"/>
            <w:hideMark/>
          </w:tcPr>
          <w:p w14:paraId="09E0B57C" w14:textId="77777777" w:rsidR="00EE532D" w:rsidRDefault="00EE532D" w:rsidP="00A002B3">
            <w:pPr>
              <w:overflowPunct w:val="0"/>
              <w:autoSpaceDE w:val="0"/>
              <w:autoSpaceDN w:val="0"/>
              <w:adjustRightInd w:val="0"/>
              <w:jc w:val="center"/>
              <w:rPr>
                <w:b/>
              </w:rPr>
            </w:pPr>
            <w:r>
              <w:rPr>
                <w:b/>
              </w:rPr>
              <w:t>DECEMBER 2025</w:t>
            </w:r>
          </w:p>
        </w:tc>
      </w:tr>
      <w:tr w:rsidR="00EE532D" w14:paraId="74A1FCF4" w14:textId="77777777" w:rsidTr="00A002B3">
        <w:tc>
          <w:tcPr>
            <w:tcW w:w="576" w:type="dxa"/>
            <w:tcBorders>
              <w:top w:val="single" w:sz="8" w:space="0" w:color="auto"/>
              <w:left w:val="single" w:sz="8" w:space="0" w:color="auto"/>
              <w:bottom w:val="single" w:sz="6" w:space="0" w:color="auto"/>
              <w:right w:val="single" w:sz="8" w:space="0" w:color="auto"/>
            </w:tcBorders>
            <w:hideMark/>
          </w:tcPr>
          <w:p w14:paraId="4B45F679" w14:textId="77777777" w:rsidR="00EE532D" w:rsidRDefault="00EE532D" w:rsidP="00A002B3">
            <w:pPr>
              <w:overflowPunct w:val="0"/>
              <w:autoSpaceDE w:val="0"/>
              <w:autoSpaceDN w:val="0"/>
              <w:adjustRightInd w:val="0"/>
              <w:jc w:val="center"/>
              <w:rPr>
                <w:b/>
              </w:rPr>
            </w:pPr>
            <w:r>
              <w:rPr>
                <w:b/>
              </w:rPr>
              <w:t>S</w:t>
            </w:r>
          </w:p>
        </w:tc>
        <w:tc>
          <w:tcPr>
            <w:tcW w:w="576" w:type="dxa"/>
            <w:tcBorders>
              <w:top w:val="single" w:sz="8" w:space="0" w:color="auto"/>
              <w:left w:val="single" w:sz="8" w:space="0" w:color="auto"/>
              <w:bottom w:val="single" w:sz="6" w:space="0" w:color="auto"/>
              <w:right w:val="single" w:sz="8" w:space="0" w:color="auto"/>
            </w:tcBorders>
            <w:hideMark/>
          </w:tcPr>
          <w:p w14:paraId="560D627D" w14:textId="77777777" w:rsidR="00EE532D" w:rsidRDefault="00EE532D" w:rsidP="00A002B3">
            <w:pPr>
              <w:overflowPunct w:val="0"/>
              <w:autoSpaceDE w:val="0"/>
              <w:autoSpaceDN w:val="0"/>
              <w:adjustRightInd w:val="0"/>
              <w:jc w:val="center"/>
              <w:rPr>
                <w:b/>
              </w:rPr>
            </w:pPr>
            <w:r>
              <w:rPr>
                <w:b/>
              </w:rPr>
              <w:t>M</w:t>
            </w:r>
          </w:p>
        </w:tc>
        <w:tc>
          <w:tcPr>
            <w:tcW w:w="576" w:type="dxa"/>
            <w:tcBorders>
              <w:top w:val="single" w:sz="8" w:space="0" w:color="auto"/>
              <w:left w:val="single" w:sz="8" w:space="0" w:color="auto"/>
              <w:bottom w:val="single" w:sz="6" w:space="0" w:color="auto"/>
              <w:right w:val="single" w:sz="8" w:space="0" w:color="auto"/>
            </w:tcBorders>
            <w:hideMark/>
          </w:tcPr>
          <w:p w14:paraId="5A8829C7" w14:textId="77777777" w:rsidR="00EE532D" w:rsidRDefault="00EE532D" w:rsidP="00A002B3">
            <w:pPr>
              <w:overflowPunct w:val="0"/>
              <w:autoSpaceDE w:val="0"/>
              <w:autoSpaceDN w:val="0"/>
              <w:adjustRightInd w:val="0"/>
              <w:jc w:val="center"/>
              <w:rPr>
                <w:b/>
              </w:rPr>
            </w:pPr>
            <w:r>
              <w:rPr>
                <w:b/>
              </w:rPr>
              <w:t>T</w:t>
            </w:r>
          </w:p>
        </w:tc>
        <w:tc>
          <w:tcPr>
            <w:tcW w:w="576" w:type="dxa"/>
            <w:tcBorders>
              <w:top w:val="single" w:sz="8" w:space="0" w:color="auto"/>
              <w:left w:val="single" w:sz="8" w:space="0" w:color="auto"/>
              <w:bottom w:val="single" w:sz="6" w:space="0" w:color="auto"/>
              <w:right w:val="single" w:sz="8" w:space="0" w:color="auto"/>
            </w:tcBorders>
            <w:hideMark/>
          </w:tcPr>
          <w:p w14:paraId="34B7A55D" w14:textId="77777777" w:rsidR="00EE532D" w:rsidRDefault="00EE532D" w:rsidP="00A002B3">
            <w:pPr>
              <w:overflowPunct w:val="0"/>
              <w:autoSpaceDE w:val="0"/>
              <w:autoSpaceDN w:val="0"/>
              <w:adjustRightInd w:val="0"/>
              <w:jc w:val="center"/>
              <w:rPr>
                <w:b/>
              </w:rPr>
            </w:pPr>
            <w:r>
              <w:rPr>
                <w:b/>
              </w:rPr>
              <w:t>W</w:t>
            </w:r>
          </w:p>
        </w:tc>
        <w:tc>
          <w:tcPr>
            <w:tcW w:w="576" w:type="dxa"/>
            <w:tcBorders>
              <w:top w:val="single" w:sz="8" w:space="0" w:color="auto"/>
              <w:left w:val="single" w:sz="8" w:space="0" w:color="auto"/>
              <w:bottom w:val="single" w:sz="6" w:space="0" w:color="auto"/>
              <w:right w:val="single" w:sz="8" w:space="0" w:color="auto"/>
            </w:tcBorders>
            <w:hideMark/>
          </w:tcPr>
          <w:p w14:paraId="044FB41C" w14:textId="77777777" w:rsidR="00EE532D" w:rsidRDefault="00EE532D" w:rsidP="00A002B3">
            <w:pPr>
              <w:overflowPunct w:val="0"/>
              <w:autoSpaceDE w:val="0"/>
              <w:autoSpaceDN w:val="0"/>
              <w:adjustRightInd w:val="0"/>
              <w:jc w:val="center"/>
              <w:rPr>
                <w:b/>
              </w:rPr>
            </w:pPr>
            <w:r>
              <w:rPr>
                <w:b/>
              </w:rPr>
              <w:t>T</w:t>
            </w:r>
          </w:p>
        </w:tc>
        <w:tc>
          <w:tcPr>
            <w:tcW w:w="576" w:type="dxa"/>
            <w:tcBorders>
              <w:top w:val="single" w:sz="8" w:space="0" w:color="auto"/>
              <w:left w:val="single" w:sz="8" w:space="0" w:color="auto"/>
              <w:bottom w:val="single" w:sz="6" w:space="0" w:color="auto"/>
              <w:right w:val="single" w:sz="8" w:space="0" w:color="auto"/>
            </w:tcBorders>
            <w:hideMark/>
          </w:tcPr>
          <w:p w14:paraId="00BD490D" w14:textId="77777777" w:rsidR="00EE532D" w:rsidRDefault="00EE532D" w:rsidP="00A002B3">
            <w:pPr>
              <w:overflowPunct w:val="0"/>
              <w:autoSpaceDE w:val="0"/>
              <w:autoSpaceDN w:val="0"/>
              <w:adjustRightInd w:val="0"/>
              <w:jc w:val="center"/>
              <w:rPr>
                <w:b/>
              </w:rPr>
            </w:pPr>
            <w:r>
              <w:rPr>
                <w:b/>
              </w:rPr>
              <w:t>F</w:t>
            </w:r>
          </w:p>
        </w:tc>
        <w:tc>
          <w:tcPr>
            <w:tcW w:w="576" w:type="dxa"/>
            <w:tcBorders>
              <w:top w:val="single" w:sz="8" w:space="0" w:color="auto"/>
              <w:left w:val="single" w:sz="8" w:space="0" w:color="auto"/>
              <w:bottom w:val="single" w:sz="6" w:space="0" w:color="auto"/>
              <w:right w:val="single" w:sz="8" w:space="0" w:color="auto"/>
            </w:tcBorders>
            <w:hideMark/>
          </w:tcPr>
          <w:p w14:paraId="78A83802" w14:textId="77777777" w:rsidR="00EE532D" w:rsidRDefault="00EE532D" w:rsidP="00A002B3">
            <w:pPr>
              <w:overflowPunct w:val="0"/>
              <w:autoSpaceDE w:val="0"/>
              <w:autoSpaceDN w:val="0"/>
              <w:adjustRightInd w:val="0"/>
              <w:jc w:val="center"/>
              <w:rPr>
                <w:b/>
              </w:rPr>
            </w:pPr>
            <w:r>
              <w:rPr>
                <w:b/>
              </w:rPr>
              <w:t>S</w:t>
            </w:r>
          </w:p>
        </w:tc>
        <w:tc>
          <w:tcPr>
            <w:tcW w:w="576" w:type="dxa"/>
            <w:tcBorders>
              <w:left w:val="single" w:sz="8" w:space="0" w:color="auto"/>
            </w:tcBorders>
          </w:tcPr>
          <w:p w14:paraId="68799F15" w14:textId="77777777" w:rsidR="00EE532D" w:rsidRDefault="00EE532D" w:rsidP="00A002B3">
            <w:pPr>
              <w:overflowPunct w:val="0"/>
              <w:autoSpaceDE w:val="0"/>
              <w:autoSpaceDN w:val="0"/>
              <w:adjustRightInd w:val="0"/>
              <w:rPr>
                <w:b/>
              </w:rPr>
            </w:pPr>
          </w:p>
        </w:tc>
        <w:tc>
          <w:tcPr>
            <w:tcW w:w="576" w:type="dxa"/>
            <w:tcBorders>
              <w:top w:val="nil"/>
              <w:left w:val="single" w:sz="6" w:space="0" w:color="auto"/>
              <w:bottom w:val="single" w:sz="6" w:space="0" w:color="auto"/>
              <w:right w:val="single" w:sz="6" w:space="0" w:color="auto"/>
            </w:tcBorders>
            <w:hideMark/>
          </w:tcPr>
          <w:p w14:paraId="1CD8E5D6" w14:textId="77777777" w:rsidR="00EE532D" w:rsidRDefault="00EE532D" w:rsidP="00A002B3">
            <w:pPr>
              <w:overflowPunct w:val="0"/>
              <w:autoSpaceDE w:val="0"/>
              <w:autoSpaceDN w:val="0"/>
              <w:adjustRightInd w:val="0"/>
              <w:jc w:val="center"/>
              <w:rPr>
                <w:b/>
              </w:rPr>
            </w:pPr>
            <w:r>
              <w:rPr>
                <w:b/>
              </w:rPr>
              <w:t>S</w:t>
            </w:r>
          </w:p>
        </w:tc>
        <w:tc>
          <w:tcPr>
            <w:tcW w:w="576" w:type="dxa"/>
            <w:tcBorders>
              <w:top w:val="nil"/>
              <w:left w:val="single" w:sz="6" w:space="0" w:color="auto"/>
              <w:bottom w:val="single" w:sz="6" w:space="0" w:color="auto"/>
              <w:right w:val="single" w:sz="6" w:space="0" w:color="auto"/>
            </w:tcBorders>
            <w:hideMark/>
          </w:tcPr>
          <w:p w14:paraId="47F60A39" w14:textId="77777777" w:rsidR="00EE532D" w:rsidRDefault="00EE532D" w:rsidP="00A002B3">
            <w:pPr>
              <w:overflowPunct w:val="0"/>
              <w:autoSpaceDE w:val="0"/>
              <w:autoSpaceDN w:val="0"/>
              <w:adjustRightInd w:val="0"/>
              <w:jc w:val="center"/>
              <w:rPr>
                <w:b/>
              </w:rPr>
            </w:pPr>
            <w:r>
              <w:rPr>
                <w:b/>
              </w:rPr>
              <w:t>M</w:t>
            </w:r>
          </w:p>
        </w:tc>
        <w:tc>
          <w:tcPr>
            <w:tcW w:w="576" w:type="dxa"/>
            <w:tcBorders>
              <w:top w:val="nil"/>
              <w:left w:val="single" w:sz="6" w:space="0" w:color="auto"/>
              <w:bottom w:val="single" w:sz="6" w:space="0" w:color="auto"/>
              <w:right w:val="single" w:sz="6" w:space="0" w:color="auto"/>
            </w:tcBorders>
            <w:hideMark/>
          </w:tcPr>
          <w:p w14:paraId="44F3117C" w14:textId="77777777" w:rsidR="00EE532D" w:rsidRDefault="00EE532D" w:rsidP="00A002B3">
            <w:pPr>
              <w:overflowPunct w:val="0"/>
              <w:autoSpaceDE w:val="0"/>
              <w:autoSpaceDN w:val="0"/>
              <w:adjustRightInd w:val="0"/>
              <w:jc w:val="center"/>
              <w:rPr>
                <w:b/>
              </w:rPr>
            </w:pPr>
            <w:r>
              <w:rPr>
                <w:b/>
              </w:rPr>
              <w:t>T</w:t>
            </w:r>
          </w:p>
        </w:tc>
        <w:tc>
          <w:tcPr>
            <w:tcW w:w="576" w:type="dxa"/>
            <w:tcBorders>
              <w:top w:val="nil"/>
              <w:left w:val="single" w:sz="6" w:space="0" w:color="auto"/>
              <w:bottom w:val="single" w:sz="6" w:space="0" w:color="auto"/>
              <w:right w:val="single" w:sz="6" w:space="0" w:color="auto"/>
            </w:tcBorders>
            <w:hideMark/>
          </w:tcPr>
          <w:p w14:paraId="3BF2A7A6" w14:textId="77777777" w:rsidR="00EE532D" w:rsidRDefault="00EE532D" w:rsidP="00A002B3">
            <w:pPr>
              <w:overflowPunct w:val="0"/>
              <w:autoSpaceDE w:val="0"/>
              <w:autoSpaceDN w:val="0"/>
              <w:adjustRightInd w:val="0"/>
              <w:jc w:val="center"/>
              <w:rPr>
                <w:b/>
              </w:rPr>
            </w:pPr>
            <w:r>
              <w:rPr>
                <w:b/>
              </w:rPr>
              <w:t>W</w:t>
            </w:r>
          </w:p>
        </w:tc>
        <w:tc>
          <w:tcPr>
            <w:tcW w:w="576" w:type="dxa"/>
            <w:tcBorders>
              <w:top w:val="nil"/>
              <w:left w:val="single" w:sz="6" w:space="0" w:color="auto"/>
              <w:bottom w:val="single" w:sz="6" w:space="0" w:color="auto"/>
              <w:right w:val="single" w:sz="6" w:space="0" w:color="auto"/>
            </w:tcBorders>
            <w:hideMark/>
          </w:tcPr>
          <w:p w14:paraId="671670D5" w14:textId="77777777" w:rsidR="00EE532D" w:rsidRDefault="00EE532D" w:rsidP="00A002B3">
            <w:pPr>
              <w:overflowPunct w:val="0"/>
              <w:autoSpaceDE w:val="0"/>
              <w:autoSpaceDN w:val="0"/>
              <w:adjustRightInd w:val="0"/>
              <w:jc w:val="center"/>
              <w:rPr>
                <w:b/>
              </w:rPr>
            </w:pPr>
            <w:r>
              <w:rPr>
                <w:b/>
              </w:rPr>
              <w:t>T</w:t>
            </w:r>
          </w:p>
        </w:tc>
        <w:tc>
          <w:tcPr>
            <w:tcW w:w="576" w:type="dxa"/>
            <w:tcBorders>
              <w:top w:val="nil"/>
              <w:left w:val="single" w:sz="6" w:space="0" w:color="auto"/>
              <w:bottom w:val="single" w:sz="6" w:space="0" w:color="auto"/>
              <w:right w:val="single" w:sz="6" w:space="0" w:color="auto"/>
            </w:tcBorders>
            <w:hideMark/>
          </w:tcPr>
          <w:p w14:paraId="62F379F0" w14:textId="77777777" w:rsidR="00EE532D" w:rsidRDefault="00EE532D" w:rsidP="00A002B3">
            <w:pPr>
              <w:overflowPunct w:val="0"/>
              <w:autoSpaceDE w:val="0"/>
              <w:autoSpaceDN w:val="0"/>
              <w:adjustRightInd w:val="0"/>
              <w:jc w:val="center"/>
              <w:rPr>
                <w:b/>
              </w:rPr>
            </w:pPr>
            <w:r>
              <w:rPr>
                <w:b/>
              </w:rPr>
              <w:t>F</w:t>
            </w:r>
          </w:p>
        </w:tc>
        <w:tc>
          <w:tcPr>
            <w:tcW w:w="576" w:type="dxa"/>
            <w:tcBorders>
              <w:top w:val="nil"/>
              <w:left w:val="single" w:sz="6" w:space="0" w:color="auto"/>
              <w:bottom w:val="single" w:sz="6" w:space="0" w:color="auto"/>
              <w:right w:val="single" w:sz="6" w:space="0" w:color="auto"/>
            </w:tcBorders>
            <w:hideMark/>
          </w:tcPr>
          <w:p w14:paraId="3199CEDF" w14:textId="77777777" w:rsidR="00EE532D" w:rsidRDefault="00EE532D" w:rsidP="00A002B3">
            <w:pPr>
              <w:overflowPunct w:val="0"/>
              <w:autoSpaceDE w:val="0"/>
              <w:autoSpaceDN w:val="0"/>
              <w:adjustRightInd w:val="0"/>
              <w:jc w:val="center"/>
              <w:rPr>
                <w:b/>
              </w:rPr>
            </w:pPr>
            <w:r>
              <w:rPr>
                <w:b/>
              </w:rPr>
              <w:t>S</w:t>
            </w:r>
          </w:p>
        </w:tc>
      </w:tr>
      <w:tr w:rsidR="00EE532D" w14:paraId="148A6A7E" w14:textId="77777777" w:rsidTr="00A002B3">
        <w:tc>
          <w:tcPr>
            <w:tcW w:w="576" w:type="dxa"/>
            <w:tcBorders>
              <w:top w:val="single" w:sz="6" w:space="0" w:color="auto"/>
              <w:left w:val="single" w:sz="6" w:space="0" w:color="auto"/>
              <w:bottom w:val="single" w:sz="6" w:space="0" w:color="auto"/>
              <w:right w:val="single" w:sz="6" w:space="0" w:color="auto"/>
            </w:tcBorders>
          </w:tcPr>
          <w:p w14:paraId="05720279" w14:textId="77777777" w:rsidR="00EE532D" w:rsidRPr="00D34993"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01D589BE" w14:textId="77777777" w:rsidR="00EE532D" w:rsidRPr="00D34993"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7811F0D2" w14:textId="77777777" w:rsidR="00EE532D" w:rsidRPr="00D34993"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6350AE56" w14:textId="77777777" w:rsidR="00EE532D" w:rsidRPr="00D34993"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293D085D" w14:textId="77777777" w:rsidR="00EE532D" w:rsidRPr="00D34993"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4" w:space="0" w:color="auto"/>
              <w:right w:val="single" w:sz="6" w:space="0" w:color="auto"/>
            </w:tcBorders>
          </w:tcPr>
          <w:p w14:paraId="25769993" w14:textId="77777777" w:rsidR="00EE532D" w:rsidRPr="00D34993"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4" w:space="0" w:color="auto"/>
              <w:right w:val="single" w:sz="6" w:space="0" w:color="auto"/>
            </w:tcBorders>
            <w:shd w:val="thinReverseDiagStripe" w:color="auto" w:fill="auto"/>
          </w:tcPr>
          <w:p w14:paraId="51EE624F" w14:textId="77777777" w:rsidR="00EE532D" w:rsidRPr="006C6183" w:rsidRDefault="00EE532D" w:rsidP="00A002B3">
            <w:pPr>
              <w:overflowPunct w:val="0"/>
              <w:autoSpaceDE w:val="0"/>
              <w:autoSpaceDN w:val="0"/>
              <w:adjustRightInd w:val="0"/>
              <w:jc w:val="center"/>
              <w:rPr>
                <w:b/>
              </w:rPr>
            </w:pPr>
            <w:r>
              <w:rPr>
                <w:b/>
              </w:rPr>
              <w:t>1</w:t>
            </w:r>
          </w:p>
        </w:tc>
        <w:tc>
          <w:tcPr>
            <w:tcW w:w="576" w:type="dxa"/>
            <w:tcBorders>
              <w:left w:val="single" w:sz="6" w:space="0" w:color="auto"/>
            </w:tcBorders>
          </w:tcPr>
          <w:p w14:paraId="413E5C99" w14:textId="77777777" w:rsidR="00EE532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107322A4" w14:textId="77777777" w:rsidR="00EE532D" w:rsidRPr="00D34993"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C04A4E0" w14:textId="77777777" w:rsidR="00EE532D" w:rsidRPr="00D34993" w:rsidRDefault="00EE532D" w:rsidP="00A002B3">
            <w:pPr>
              <w:overflowPunct w:val="0"/>
              <w:autoSpaceDE w:val="0"/>
              <w:autoSpaceDN w:val="0"/>
              <w:adjustRightInd w:val="0"/>
              <w:jc w:val="center"/>
              <w:rPr>
                <w:b/>
              </w:rPr>
            </w:pPr>
            <w:r>
              <w:rPr>
                <w:b/>
              </w:rPr>
              <w:t>1</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9360129" w14:textId="77777777" w:rsidR="00EE532D" w:rsidRPr="00D34993" w:rsidRDefault="00EE532D" w:rsidP="00A002B3">
            <w:pPr>
              <w:overflowPunct w:val="0"/>
              <w:autoSpaceDE w:val="0"/>
              <w:autoSpaceDN w:val="0"/>
              <w:adjustRightInd w:val="0"/>
              <w:jc w:val="center"/>
              <w:rPr>
                <w:b/>
              </w:rPr>
            </w:pPr>
            <w:r>
              <w:rPr>
                <w:b/>
              </w:rPr>
              <w:t>2</w:t>
            </w: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37D76F4A" w14:textId="77777777" w:rsidR="00EE532D" w:rsidRPr="00D34993" w:rsidRDefault="00EE532D" w:rsidP="00A002B3">
            <w:pPr>
              <w:overflowPunct w:val="0"/>
              <w:autoSpaceDE w:val="0"/>
              <w:autoSpaceDN w:val="0"/>
              <w:adjustRightInd w:val="0"/>
              <w:jc w:val="center"/>
              <w:rPr>
                <w:b/>
              </w:rPr>
            </w:pPr>
            <w:r>
              <w:rPr>
                <w:b/>
              </w:rPr>
              <w:t>3</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5ED54B37" w14:textId="77777777" w:rsidR="00EE532D" w:rsidRPr="00D34993" w:rsidRDefault="00EE532D" w:rsidP="00A002B3">
            <w:pPr>
              <w:overflowPunct w:val="0"/>
              <w:autoSpaceDE w:val="0"/>
              <w:autoSpaceDN w:val="0"/>
              <w:adjustRightInd w:val="0"/>
              <w:jc w:val="center"/>
              <w:rPr>
                <w:b/>
              </w:rPr>
            </w:pPr>
            <w:r>
              <w:rPr>
                <w:b/>
              </w:rPr>
              <w:t>4</w:t>
            </w: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37B354F2" w14:textId="77777777" w:rsidR="00EE532D" w:rsidRPr="00D34993" w:rsidRDefault="00EE532D" w:rsidP="00A002B3">
            <w:pPr>
              <w:overflowPunct w:val="0"/>
              <w:autoSpaceDE w:val="0"/>
              <w:autoSpaceDN w:val="0"/>
              <w:adjustRightInd w:val="0"/>
              <w:jc w:val="center"/>
              <w:rPr>
                <w:b/>
              </w:rPr>
            </w:pPr>
            <w:r>
              <w:rPr>
                <w:b/>
              </w:rPr>
              <w:t>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75CEAB31" w14:textId="77777777" w:rsidR="00EE532D" w:rsidRPr="00D34993" w:rsidRDefault="00EE532D" w:rsidP="00A002B3">
            <w:pPr>
              <w:overflowPunct w:val="0"/>
              <w:autoSpaceDE w:val="0"/>
              <w:autoSpaceDN w:val="0"/>
              <w:adjustRightInd w:val="0"/>
              <w:jc w:val="center"/>
              <w:rPr>
                <w:b/>
              </w:rPr>
            </w:pPr>
            <w:r>
              <w:rPr>
                <w:b/>
              </w:rPr>
              <w:t>6</w:t>
            </w:r>
          </w:p>
        </w:tc>
      </w:tr>
      <w:tr w:rsidR="00EE532D" w14:paraId="104BB0CC" w14:textId="77777777" w:rsidTr="00A002B3">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1D2428A3" w14:textId="77777777" w:rsidR="00EE532D" w:rsidRPr="006C6183" w:rsidRDefault="00EE532D" w:rsidP="00A002B3">
            <w:pPr>
              <w:overflowPunct w:val="0"/>
              <w:autoSpaceDE w:val="0"/>
              <w:autoSpaceDN w:val="0"/>
              <w:adjustRightInd w:val="0"/>
              <w:jc w:val="center"/>
              <w:rPr>
                <w:b/>
              </w:rPr>
            </w:pPr>
            <w:r>
              <w:rPr>
                <w:b/>
              </w:rPr>
              <w:t>2</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F37A5EC" w14:textId="77777777" w:rsidR="00EE532D" w:rsidRPr="006C6183" w:rsidRDefault="00EE532D" w:rsidP="00A002B3">
            <w:pPr>
              <w:overflowPunct w:val="0"/>
              <w:autoSpaceDE w:val="0"/>
              <w:autoSpaceDN w:val="0"/>
              <w:adjustRightInd w:val="0"/>
              <w:jc w:val="center"/>
              <w:rPr>
                <w:b/>
              </w:rPr>
            </w:pPr>
            <w:r>
              <w:rPr>
                <w:b/>
              </w:rPr>
              <w:t>3</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64E504C1" w14:textId="77777777" w:rsidR="00EE532D" w:rsidRPr="006C6183" w:rsidRDefault="00EE532D" w:rsidP="00A002B3">
            <w:pPr>
              <w:overflowPunct w:val="0"/>
              <w:autoSpaceDE w:val="0"/>
              <w:autoSpaceDN w:val="0"/>
              <w:adjustRightInd w:val="0"/>
              <w:jc w:val="center"/>
              <w:rPr>
                <w:b/>
              </w:rPr>
            </w:pPr>
            <w:r>
              <w:rPr>
                <w:b/>
              </w:rPr>
              <w:t>4</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0F45EE4" w14:textId="77777777" w:rsidR="00EE532D" w:rsidRPr="006C6183" w:rsidRDefault="00EE532D" w:rsidP="00A002B3">
            <w:pPr>
              <w:overflowPunct w:val="0"/>
              <w:autoSpaceDE w:val="0"/>
              <w:autoSpaceDN w:val="0"/>
              <w:adjustRightInd w:val="0"/>
              <w:jc w:val="center"/>
              <w:rPr>
                <w:b/>
              </w:rPr>
            </w:pPr>
            <w:r>
              <w:rPr>
                <w:b/>
              </w:rPr>
              <w:t>5</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79E9378D" w14:textId="77777777" w:rsidR="00EE532D" w:rsidRPr="006C6183" w:rsidRDefault="00EE532D" w:rsidP="00A002B3">
            <w:pPr>
              <w:overflowPunct w:val="0"/>
              <w:autoSpaceDE w:val="0"/>
              <w:autoSpaceDN w:val="0"/>
              <w:adjustRightInd w:val="0"/>
              <w:jc w:val="center"/>
              <w:rPr>
                <w:b/>
              </w:rPr>
            </w:pPr>
            <w:r>
              <w:rPr>
                <w:b/>
              </w:rPr>
              <w:t>6</w:t>
            </w:r>
          </w:p>
        </w:tc>
        <w:tc>
          <w:tcPr>
            <w:tcW w:w="576" w:type="dxa"/>
            <w:tcBorders>
              <w:top w:val="single" w:sz="4" w:space="0" w:color="auto"/>
              <w:left w:val="single" w:sz="6" w:space="0" w:color="auto"/>
              <w:bottom w:val="single" w:sz="6" w:space="0" w:color="auto"/>
              <w:right w:val="single" w:sz="6" w:space="0" w:color="auto"/>
            </w:tcBorders>
            <w:shd w:val="thinReverseDiagStripe" w:color="auto" w:fill="auto"/>
          </w:tcPr>
          <w:p w14:paraId="03051D8E" w14:textId="77777777" w:rsidR="00EE532D" w:rsidRPr="006C6183" w:rsidRDefault="00EE532D" w:rsidP="00A002B3">
            <w:pPr>
              <w:overflowPunct w:val="0"/>
              <w:autoSpaceDE w:val="0"/>
              <w:autoSpaceDN w:val="0"/>
              <w:adjustRightInd w:val="0"/>
              <w:jc w:val="center"/>
              <w:rPr>
                <w:b/>
              </w:rPr>
            </w:pPr>
            <w:r>
              <w:rPr>
                <w:b/>
              </w:rPr>
              <w:t>7</w:t>
            </w:r>
          </w:p>
        </w:tc>
        <w:tc>
          <w:tcPr>
            <w:tcW w:w="576" w:type="dxa"/>
            <w:tcBorders>
              <w:top w:val="single" w:sz="4" w:space="0" w:color="auto"/>
              <w:left w:val="single" w:sz="6" w:space="0" w:color="auto"/>
              <w:bottom w:val="single" w:sz="6" w:space="0" w:color="auto"/>
              <w:right w:val="single" w:sz="6" w:space="0" w:color="auto"/>
            </w:tcBorders>
            <w:shd w:val="thinReverseDiagStripe" w:color="auto" w:fill="auto"/>
          </w:tcPr>
          <w:p w14:paraId="764B717A" w14:textId="77777777" w:rsidR="00EE532D" w:rsidRPr="006C6183" w:rsidRDefault="00EE532D" w:rsidP="00A002B3">
            <w:pPr>
              <w:overflowPunct w:val="0"/>
              <w:autoSpaceDE w:val="0"/>
              <w:autoSpaceDN w:val="0"/>
              <w:adjustRightInd w:val="0"/>
              <w:jc w:val="center"/>
              <w:rPr>
                <w:b/>
              </w:rPr>
            </w:pPr>
            <w:r>
              <w:rPr>
                <w:b/>
              </w:rPr>
              <w:t>8</w:t>
            </w:r>
          </w:p>
        </w:tc>
        <w:tc>
          <w:tcPr>
            <w:tcW w:w="576" w:type="dxa"/>
            <w:tcBorders>
              <w:top w:val="nil"/>
              <w:left w:val="single" w:sz="6" w:space="0" w:color="auto"/>
              <w:bottom w:val="nil"/>
              <w:right w:val="nil"/>
            </w:tcBorders>
          </w:tcPr>
          <w:p w14:paraId="474D4B8F" w14:textId="77777777" w:rsidR="00EE532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7B588FA0" w14:textId="77777777" w:rsidR="00EE532D" w:rsidRPr="00D34993" w:rsidRDefault="00EE532D" w:rsidP="00A002B3">
            <w:pPr>
              <w:overflowPunct w:val="0"/>
              <w:autoSpaceDE w:val="0"/>
              <w:autoSpaceDN w:val="0"/>
              <w:adjustRightInd w:val="0"/>
              <w:jc w:val="center"/>
              <w:rPr>
                <w:b/>
              </w:rPr>
            </w:pPr>
            <w:r>
              <w:rPr>
                <w:b/>
              </w:rPr>
              <w:t>7</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F8AF5CC" w14:textId="77777777" w:rsidR="00EE532D" w:rsidRPr="00D34993" w:rsidRDefault="00EE532D" w:rsidP="00A002B3">
            <w:pPr>
              <w:overflowPunct w:val="0"/>
              <w:autoSpaceDE w:val="0"/>
              <w:autoSpaceDN w:val="0"/>
              <w:adjustRightInd w:val="0"/>
              <w:jc w:val="center"/>
              <w:rPr>
                <w:b/>
              </w:rPr>
            </w:pPr>
            <w:r>
              <w:rPr>
                <w:b/>
              </w:rPr>
              <w:t>8</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61045292" w14:textId="77777777" w:rsidR="00EE532D" w:rsidRPr="00D34993" w:rsidRDefault="00EE532D" w:rsidP="00A002B3">
            <w:pPr>
              <w:overflowPunct w:val="0"/>
              <w:autoSpaceDE w:val="0"/>
              <w:autoSpaceDN w:val="0"/>
              <w:adjustRightInd w:val="0"/>
              <w:jc w:val="center"/>
              <w:rPr>
                <w:b/>
              </w:rPr>
            </w:pPr>
            <w:r>
              <w:rPr>
                <w:b/>
              </w:rPr>
              <w:t>9</w:t>
            </w: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7DE0A578" w14:textId="77777777" w:rsidR="00EE532D" w:rsidRPr="00D34993" w:rsidRDefault="00EE532D" w:rsidP="00A002B3">
            <w:pPr>
              <w:overflowPunct w:val="0"/>
              <w:autoSpaceDE w:val="0"/>
              <w:autoSpaceDN w:val="0"/>
              <w:adjustRightInd w:val="0"/>
              <w:jc w:val="center"/>
              <w:rPr>
                <w:b/>
              </w:rPr>
            </w:pPr>
            <w:r>
              <w:rPr>
                <w:b/>
              </w:rPr>
              <w:t>10</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E38E528" w14:textId="77777777" w:rsidR="00EE532D" w:rsidRPr="00D34993" w:rsidRDefault="00EE532D" w:rsidP="00A002B3">
            <w:pPr>
              <w:overflowPunct w:val="0"/>
              <w:autoSpaceDE w:val="0"/>
              <w:autoSpaceDN w:val="0"/>
              <w:adjustRightInd w:val="0"/>
              <w:jc w:val="center"/>
              <w:rPr>
                <w:b/>
              </w:rPr>
            </w:pPr>
            <w:r>
              <w:rPr>
                <w:b/>
              </w:rPr>
              <w:t>11</w:t>
            </w: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57BBED0C" w14:textId="77777777" w:rsidR="00EE532D" w:rsidRPr="00D34993" w:rsidRDefault="00EE532D" w:rsidP="00A002B3">
            <w:pPr>
              <w:overflowPunct w:val="0"/>
              <w:autoSpaceDE w:val="0"/>
              <w:autoSpaceDN w:val="0"/>
              <w:adjustRightInd w:val="0"/>
              <w:jc w:val="center"/>
              <w:rPr>
                <w:b/>
              </w:rPr>
            </w:pPr>
            <w:r>
              <w:rPr>
                <w:b/>
              </w:rPr>
              <w:t>12</w:t>
            </w: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5F81C411" w14:textId="77777777" w:rsidR="00EE532D" w:rsidRPr="00D34993" w:rsidRDefault="00EE532D" w:rsidP="00A002B3">
            <w:pPr>
              <w:overflowPunct w:val="0"/>
              <w:autoSpaceDE w:val="0"/>
              <w:autoSpaceDN w:val="0"/>
              <w:adjustRightInd w:val="0"/>
              <w:jc w:val="center"/>
              <w:rPr>
                <w:b/>
              </w:rPr>
            </w:pPr>
            <w:r>
              <w:rPr>
                <w:b/>
              </w:rPr>
              <w:t>13</w:t>
            </w:r>
          </w:p>
        </w:tc>
      </w:tr>
      <w:tr w:rsidR="00EE532D" w14:paraId="2CEC5365" w14:textId="77777777" w:rsidTr="00A002B3">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2CA35CF" w14:textId="77777777" w:rsidR="00EE532D" w:rsidRPr="006C6183" w:rsidRDefault="00EE532D" w:rsidP="00A002B3">
            <w:pPr>
              <w:overflowPunct w:val="0"/>
              <w:autoSpaceDE w:val="0"/>
              <w:autoSpaceDN w:val="0"/>
              <w:adjustRightInd w:val="0"/>
              <w:jc w:val="center"/>
              <w:rPr>
                <w:b/>
              </w:rPr>
            </w:pPr>
            <w:r>
              <w:rPr>
                <w:b/>
              </w:rPr>
              <w:t>9</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627F2CC6" w14:textId="77777777" w:rsidR="00EE532D" w:rsidRPr="006C6183" w:rsidRDefault="00EE532D" w:rsidP="00A002B3">
            <w:pPr>
              <w:overflowPunct w:val="0"/>
              <w:autoSpaceDE w:val="0"/>
              <w:autoSpaceDN w:val="0"/>
              <w:adjustRightInd w:val="0"/>
              <w:jc w:val="center"/>
              <w:rPr>
                <w:b/>
              </w:rPr>
            </w:pPr>
            <w:r>
              <w:rPr>
                <w:b/>
              </w:rPr>
              <w:t>10</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3E59B52" w14:textId="77777777" w:rsidR="00EE532D" w:rsidRPr="006C6183" w:rsidRDefault="00EE532D" w:rsidP="00A002B3">
            <w:pPr>
              <w:overflowPunct w:val="0"/>
              <w:autoSpaceDE w:val="0"/>
              <w:autoSpaceDN w:val="0"/>
              <w:adjustRightInd w:val="0"/>
              <w:jc w:val="center"/>
              <w:rPr>
                <w:b/>
              </w:rPr>
            </w:pPr>
            <w:r>
              <w:rPr>
                <w:b/>
              </w:rPr>
              <w:t>11</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5A846823" w14:textId="77777777" w:rsidR="00EE532D" w:rsidRPr="006C6183" w:rsidRDefault="00EE532D" w:rsidP="00A002B3">
            <w:pPr>
              <w:overflowPunct w:val="0"/>
              <w:autoSpaceDE w:val="0"/>
              <w:autoSpaceDN w:val="0"/>
              <w:adjustRightInd w:val="0"/>
              <w:jc w:val="center"/>
              <w:rPr>
                <w:b/>
              </w:rPr>
            </w:pPr>
            <w:r>
              <w:rPr>
                <w:b/>
              </w:rPr>
              <w:t>12</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49BEE45" w14:textId="77777777" w:rsidR="00EE532D" w:rsidRPr="006C6183" w:rsidRDefault="00EE532D" w:rsidP="00A002B3">
            <w:pPr>
              <w:overflowPunct w:val="0"/>
              <w:autoSpaceDE w:val="0"/>
              <w:autoSpaceDN w:val="0"/>
              <w:adjustRightInd w:val="0"/>
              <w:jc w:val="center"/>
              <w:rPr>
                <w:b/>
              </w:rPr>
            </w:pPr>
            <w:r>
              <w:rPr>
                <w:b/>
              </w:rPr>
              <w:t>13</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D108198" w14:textId="77777777" w:rsidR="00EE532D" w:rsidRPr="006C6183" w:rsidRDefault="00EE532D" w:rsidP="00A002B3">
            <w:pPr>
              <w:overflowPunct w:val="0"/>
              <w:autoSpaceDE w:val="0"/>
              <w:autoSpaceDN w:val="0"/>
              <w:adjustRightInd w:val="0"/>
              <w:jc w:val="center"/>
              <w:rPr>
                <w:b/>
              </w:rPr>
            </w:pPr>
            <w:r>
              <w:rPr>
                <w:b/>
              </w:rPr>
              <w:t>14</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D48645B" w14:textId="77777777" w:rsidR="00EE532D" w:rsidRPr="006C6183" w:rsidRDefault="00EE532D" w:rsidP="00A002B3">
            <w:pPr>
              <w:overflowPunct w:val="0"/>
              <w:autoSpaceDE w:val="0"/>
              <w:autoSpaceDN w:val="0"/>
              <w:adjustRightInd w:val="0"/>
              <w:jc w:val="center"/>
              <w:rPr>
                <w:b/>
              </w:rPr>
            </w:pPr>
            <w:r>
              <w:rPr>
                <w:b/>
              </w:rPr>
              <w:t>15</w:t>
            </w:r>
          </w:p>
        </w:tc>
        <w:tc>
          <w:tcPr>
            <w:tcW w:w="576" w:type="dxa"/>
            <w:tcBorders>
              <w:left w:val="single" w:sz="6" w:space="0" w:color="auto"/>
            </w:tcBorders>
          </w:tcPr>
          <w:p w14:paraId="6D3EE37A" w14:textId="77777777" w:rsidR="00EE532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0A9B928" w14:textId="77777777" w:rsidR="00EE532D" w:rsidRPr="00D34993" w:rsidRDefault="00EE532D" w:rsidP="00A002B3">
            <w:pPr>
              <w:overflowPunct w:val="0"/>
              <w:autoSpaceDE w:val="0"/>
              <w:autoSpaceDN w:val="0"/>
              <w:adjustRightInd w:val="0"/>
              <w:jc w:val="center"/>
              <w:rPr>
                <w:b/>
              </w:rPr>
            </w:pPr>
            <w:r>
              <w:rPr>
                <w:b/>
              </w:rPr>
              <w:t>14</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A30F47F" w14:textId="77777777" w:rsidR="00EE532D" w:rsidRPr="00D34993" w:rsidRDefault="00EE532D" w:rsidP="00A002B3">
            <w:pPr>
              <w:overflowPunct w:val="0"/>
              <w:autoSpaceDE w:val="0"/>
              <w:autoSpaceDN w:val="0"/>
              <w:adjustRightInd w:val="0"/>
              <w:jc w:val="center"/>
              <w:rPr>
                <w:b/>
              </w:rPr>
            </w:pPr>
            <w:r>
              <w:rPr>
                <w:b/>
              </w:rPr>
              <w:t>15</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320721F" w14:textId="77777777" w:rsidR="00EE532D" w:rsidRPr="00D34993" w:rsidRDefault="00EE532D" w:rsidP="00A002B3">
            <w:pPr>
              <w:overflowPunct w:val="0"/>
              <w:autoSpaceDE w:val="0"/>
              <w:autoSpaceDN w:val="0"/>
              <w:adjustRightInd w:val="0"/>
              <w:jc w:val="center"/>
              <w:rPr>
                <w:b/>
              </w:rPr>
            </w:pPr>
            <w:r>
              <w:rPr>
                <w:b/>
              </w:rPr>
              <w:t>16</w:t>
            </w: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7EC6DBC3" w14:textId="77777777" w:rsidR="00EE532D" w:rsidRPr="00D34993" w:rsidRDefault="00EE532D" w:rsidP="00A002B3">
            <w:pPr>
              <w:overflowPunct w:val="0"/>
              <w:autoSpaceDE w:val="0"/>
              <w:autoSpaceDN w:val="0"/>
              <w:adjustRightInd w:val="0"/>
              <w:jc w:val="center"/>
              <w:rPr>
                <w:b/>
              </w:rPr>
            </w:pPr>
            <w:r>
              <w:rPr>
                <w:b/>
              </w:rPr>
              <w:t>17</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DE9B323" w14:textId="77777777" w:rsidR="00EE532D" w:rsidRPr="00D34993" w:rsidRDefault="00EE532D" w:rsidP="00A002B3">
            <w:pPr>
              <w:overflowPunct w:val="0"/>
              <w:autoSpaceDE w:val="0"/>
              <w:autoSpaceDN w:val="0"/>
              <w:adjustRightInd w:val="0"/>
              <w:jc w:val="center"/>
              <w:rPr>
                <w:b/>
              </w:rPr>
            </w:pPr>
            <w:r>
              <w:rPr>
                <w:b/>
              </w:rPr>
              <w:t>18</w:t>
            </w: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798A23BF" w14:textId="77777777" w:rsidR="00EE532D" w:rsidRPr="00D34993" w:rsidRDefault="00EE532D" w:rsidP="00A002B3">
            <w:pPr>
              <w:overflowPunct w:val="0"/>
              <w:autoSpaceDE w:val="0"/>
              <w:autoSpaceDN w:val="0"/>
              <w:adjustRightInd w:val="0"/>
              <w:jc w:val="center"/>
              <w:rPr>
                <w:b/>
              </w:rPr>
            </w:pPr>
            <w:r>
              <w:rPr>
                <w:b/>
              </w:rPr>
              <w:t>19</w:t>
            </w: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438A5504" w14:textId="77777777" w:rsidR="00EE532D" w:rsidRPr="00D34993" w:rsidRDefault="00EE532D" w:rsidP="00A002B3">
            <w:pPr>
              <w:overflowPunct w:val="0"/>
              <w:autoSpaceDE w:val="0"/>
              <w:autoSpaceDN w:val="0"/>
              <w:adjustRightInd w:val="0"/>
              <w:jc w:val="center"/>
              <w:rPr>
                <w:b/>
              </w:rPr>
            </w:pPr>
            <w:r>
              <w:rPr>
                <w:b/>
              </w:rPr>
              <w:t>20</w:t>
            </w:r>
          </w:p>
        </w:tc>
      </w:tr>
      <w:tr w:rsidR="00EE532D" w14:paraId="63CEA319" w14:textId="77777777" w:rsidTr="00A002B3">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1481479" w14:textId="77777777" w:rsidR="00EE532D" w:rsidRPr="006C6183" w:rsidRDefault="00EE532D" w:rsidP="00A002B3">
            <w:pPr>
              <w:overflowPunct w:val="0"/>
              <w:autoSpaceDE w:val="0"/>
              <w:autoSpaceDN w:val="0"/>
              <w:adjustRightInd w:val="0"/>
              <w:jc w:val="center"/>
              <w:rPr>
                <w:b/>
              </w:rPr>
            </w:pPr>
            <w:r>
              <w:rPr>
                <w:b/>
              </w:rPr>
              <w:t>16</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5462413" w14:textId="77777777" w:rsidR="00EE532D" w:rsidRPr="006C6183" w:rsidRDefault="00EE532D" w:rsidP="00A002B3">
            <w:pPr>
              <w:overflowPunct w:val="0"/>
              <w:autoSpaceDE w:val="0"/>
              <w:autoSpaceDN w:val="0"/>
              <w:adjustRightInd w:val="0"/>
              <w:jc w:val="center"/>
              <w:rPr>
                <w:b/>
              </w:rPr>
            </w:pPr>
            <w:r>
              <w:rPr>
                <w:b/>
              </w:rPr>
              <w:t>17</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EE2B6A2" w14:textId="77777777" w:rsidR="00EE532D" w:rsidRPr="006C6183" w:rsidRDefault="00EE532D" w:rsidP="00A002B3">
            <w:pPr>
              <w:overflowPunct w:val="0"/>
              <w:autoSpaceDE w:val="0"/>
              <w:autoSpaceDN w:val="0"/>
              <w:adjustRightInd w:val="0"/>
              <w:jc w:val="center"/>
              <w:rPr>
                <w:b/>
              </w:rPr>
            </w:pPr>
            <w:r>
              <w:rPr>
                <w:b/>
              </w:rPr>
              <w:t>18</w:t>
            </w:r>
          </w:p>
        </w:tc>
        <w:tc>
          <w:tcPr>
            <w:tcW w:w="576" w:type="dxa"/>
            <w:tcBorders>
              <w:top w:val="single" w:sz="6" w:space="0" w:color="auto"/>
              <w:left w:val="single" w:sz="6" w:space="0" w:color="auto"/>
              <w:bottom w:val="single" w:sz="6" w:space="0" w:color="auto"/>
              <w:right w:val="single" w:sz="6" w:space="0" w:color="auto"/>
            </w:tcBorders>
          </w:tcPr>
          <w:p w14:paraId="4A853FF7" w14:textId="77777777" w:rsidR="00EE532D" w:rsidRPr="006C6183" w:rsidRDefault="00EE532D" w:rsidP="00A002B3">
            <w:pPr>
              <w:overflowPunct w:val="0"/>
              <w:autoSpaceDE w:val="0"/>
              <w:autoSpaceDN w:val="0"/>
              <w:adjustRightInd w:val="0"/>
              <w:jc w:val="center"/>
              <w:rPr>
                <w:b/>
              </w:rPr>
            </w:pPr>
            <w:r>
              <w:rPr>
                <w:b/>
              </w:rPr>
              <w:t>19</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74F3BBC5" w14:textId="77777777" w:rsidR="00EE532D" w:rsidRPr="006C6183" w:rsidRDefault="00EE532D" w:rsidP="00A002B3">
            <w:pPr>
              <w:overflowPunct w:val="0"/>
              <w:autoSpaceDE w:val="0"/>
              <w:autoSpaceDN w:val="0"/>
              <w:adjustRightInd w:val="0"/>
              <w:jc w:val="center"/>
              <w:rPr>
                <w:b/>
              </w:rPr>
            </w:pPr>
            <w:r>
              <w:rPr>
                <w:b/>
              </w:rPr>
              <w:t>20</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5777AFD" w14:textId="77777777" w:rsidR="00EE532D" w:rsidRPr="006C6183" w:rsidRDefault="00EE532D" w:rsidP="00A002B3">
            <w:pPr>
              <w:overflowPunct w:val="0"/>
              <w:autoSpaceDE w:val="0"/>
              <w:autoSpaceDN w:val="0"/>
              <w:adjustRightInd w:val="0"/>
              <w:jc w:val="center"/>
              <w:rPr>
                <w:b/>
              </w:rPr>
            </w:pPr>
            <w:r>
              <w:rPr>
                <w:b/>
              </w:rPr>
              <w:t>21</w:t>
            </w:r>
          </w:p>
        </w:tc>
        <w:tc>
          <w:tcPr>
            <w:tcW w:w="576" w:type="dxa"/>
            <w:tcBorders>
              <w:top w:val="single" w:sz="6" w:space="0" w:color="auto"/>
              <w:left w:val="single" w:sz="6" w:space="0" w:color="auto"/>
              <w:bottom w:val="single" w:sz="6" w:space="0" w:color="auto"/>
              <w:right w:val="single" w:sz="6" w:space="0" w:color="auto"/>
            </w:tcBorders>
          </w:tcPr>
          <w:p w14:paraId="13B610A8" w14:textId="77777777" w:rsidR="00EE532D" w:rsidRPr="006C6183" w:rsidRDefault="00EE532D" w:rsidP="00A002B3">
            <w:pPr>
              <w:overflowPunct w:val="0"/>
              <w:autoSpaceDE w:val="0"/>
              <w:autoSpaceDN w:val="0"/>
              <w:adjustRightInd w:val="0"/>
              <w:jc w:val="center"/>
              <w:rPr>
                <w:b/>
              </w:rPr>
            </w:pPr>
            <w:r>
              <w:rPr>
                <w:b/>
              </w:rPr>
              <w:t>22</w:t>
            </w:r>
          </w:p>
        </w:tc>
        <w:tc>
          <w:tcPr>
            <w:tcW w:w="576" w:type="dxa"/>
            <w:tcBorders>
              <w:left w:val="single" w:sz="6" w:space="0" w:color="auto"/>
            </w:tcBorders>
          </w:tcPr>
          <w:p w14:paraId="4AA9C137" w14:textId="77777777" w:rsidR="00EE532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6D66400E" w14:textId="77777777" w:rsidR="00EE532D" w:rsidRPr="00D34993" w:rsidRDefault="00EE532D" w:rsidP="00A002B3">
            <w:pPr>
              <w:overflowPunct w:val="0"/>
              <w:autoSpaceDE w:val="0"/>
              <w:autoSpaceDN w:val="0"/>
              <w:adjustRightInd w:val="0"/>
              <w:jc w:val="center"/>
              <w:rPr>
                <w:b/>
              </w:rPr>
            </w:pPr>
            <w:r>
              <w:rPr>
                <w:b/>
              </w:rPr>
              <w:t>21</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6B45A91" w14:textId="77777777" w:rsidR="00EE532D" w:rsidRPr="00D34993" w:rsidRDefault="00EE532D" w:rsidP="00A002B3">
            <w:pPr>
              <w:overflowPunct w:val="0"/>
              <w:autoSpaceDE w:val="0"/>
              <w:autoSpaceDN w:val="0"/>
              <w:adjustRightInd w:val="0"/>
              <w:jc w:val="center"/>
              <w:rPr>
                <w:b/>
              </w:rPr>
            </w:pPr>
            <w:r>
              <w:rPr>
                <w:b/>
              </w:rPr>
              <w:t>22</w:t>
            </w:r>
          </w:p>
        </w:tc>
        <w:tc>
          <w:tcPr>
            <w:tcW w:w="576" w:type="dxa"/>
            <w:tcBorders>
              <w:top w:val="single" w:sz="6" w:space="0" w:color="auto"/>
              <w:left w:val="single" w:sz="6" w:space="0" w:color="auto"/>
              <w:bottom w:val="single" w:sz="6" w:space="0" w:color="auto"/>
              <w:right w:val="single" w:sz="6" w:space="0" w:color="auto"/>
            </w:tcBorders>
            <w:shd w:val="thinReverseDiagStripe" w:color="auto" w:fill="FFFFFF"/>
          </w:tcPr>
          <w:p w14:paraId="50031B5B" w14:textId="77777777" w:rsidR="00EE532D" w:rsidRPr="00D34993" w:rsidRDefault="00EE532D" w:rsidP="00A002B3">
            <w:pPr>
              <w:overflowPunct w:val="0"/>
              <w:autoSpaceDE w:val="0"/>
              <w:autoSpaceDN w:val="0"/>
              <w:adjustRightInd w:val="0"/>
              <w:jc w:val="center"/>
              <w:rPr>
                <w:b/>
              </w:rPr>
            </w:pPr>
            <w:r>
              <w:rPr>
                <w:b/>
              </w:rPr>
              <w:t>23</w:t>
            </w:r>
          </w:p>
        </w:tc>
        <w:tc>
          <w:tcPr>
            <w:tcW w:w="576" w:type="dxa"/>
            <w:tcBorders>
              <w:top w:val="single" w:sz="6" w:space="0" w:color="auto"/>
              <w:left w:val="single" w:sz="6" w:space="0" w:color="auto"/>
              <w:bottom w:val="single" w:sz="6" w:space="0" w:color="auto"/>
              <w:right w:val="single" w:sz="6" w:space="0" w:color="auto"/>
            </w:tcBorders>
          </w:tcPr>
          <w:p w14:paraId="223D521E" w14:textId="77777777" w:rsidR="00EE532D" w:rsidRPr="00C07D63" w:rsidRDefault="00EE532D" w:rsidP="00A002B3">
            <w:pPr>
              <w:overflowPunct w:val="0"/>
              <w:autoSpaceDE w:val="0"/>
              <w:autoSpaceDN w:val="0"/>
              <w:adjustRightInd w:val="0"/>
              <w:jc w:val="center"/>
              <w:rPr>
                <w:b/>
              </w:rPr>
            </w:pPr>
            <w:r w:rsidRPr="00C07D63">
              <w:rPr>
                <w:b/>
              </w:rPr>
              <w:t>24</w:t>
            </w:r>
          </w:p>
        </w:tc>
        <w:tc>
          <w:tcPr>
            <w:tcW w:w="576" w:type="dxa"/>
            <w:tcBorders>
              <w:top w:val="single" w:sz="6" w:space="0" w:color="auto"/>
              <w:left w:val="single" w:sz="6" w:space="0" w:color="auto"/>
              <w:bottom w:val="single" w:sz="6" w:space="0" w:color="auto"/>
              <w:right w:val="single" w:sz="6" w:space="0" w:color="auto"/>
            </w:tcBorders>
            <w:shd w:val="solid" w:color="auto" w:fill="auto"/>
          </w:tcPr>
          <w:p w14:paraId="25841D7F" w14:textId="77777777" w:rsidR="00EE532D" w:rsidRPr="00A24D86" w:rsidRDefault="00EE532D" w:rsidP="00A002B3">
            <w:pPr>
              <w:overflowPunct w:val="0"/>
              <w:autoSpaceDE w:val="0"/>
              <w:autoSpaceDN w:val="0"/>
              <w:adjustRightInd w:val="0"/>
              <w:jc w:val="center"/>
              <w:rPr>
                <w:b/>
                <w:color w:val="FFFFFF"/>
              </w:rPr>
            </w:pPr>
            <w:r w:rsidRPr="00A24D86">
              <w:rPr>
                <w:b/>
                <w:color w:val="FFFFFF"/>
              </w:rPr>
              <w:t>25</w:t>
            </w:r>
          </w:p>
        </w:tc>
        <w:tc>
          <w:tcPr>
            <w:tcW w:w="576" w:type="dxa"/>
            <w:tcBorders>
              <w:top w:val="single" w:sz="6" w:space="0" w:color="auto"/>
              <w:left w:val="single" w:sz="6" w:space="0" w:color="auto"/>
              <w:bottom w:val="single" w:sz="6" w:space="0" w:color="auto"/>
              <w:right w:val="single" w:sz="6" w:space="0" w:color="auto"/>
            </w:tcBorders>
          </w:tcPr>
          <w:p w14:paraId="586C4762" w14:textId="77777777" w:rsidR="00EE532D" w:rsidRPr="00D34993" w:rsidRDefault="00EE532D" w:rsidP="00A002B3">
            <w:pPr>
              <w:overflowPunct w:val="0"/>
              <w:autoSpaceDE w:val="0"/>
              <w:autoSpaceDN w:val="0"/>
              <w:adjustRightInd w:val="0"/>
              <w:jc w:val="center"/>
              <w:rPr>
                <w:b/>
              </w:rPr>
            </w:pPr>
            <w:r>
              <w:rPr>
                <w:b/>
              </w:rPr>
              <w:t>26</w:t>
            </w:r>
          </w:p>
        </w:tc>
        <w:tc>
          <w:tcPr>
            <w:tcW w:w="576" w:type="dxa"/>
            <w:tcBorders>
              <w:top w:val="single" w:sz="6" w:space="0" w:color="auto"/>
              <w:left w:val="single" w:sz="6" w:space="0" w:color="auto"/>
              <w:bottom w:val="single" w:sz="6" w:space="0" w:color="auto"/>
              <w:right w:val="single" w:sz="6" w:space="0" w:color="auto"/>
            </w:tcBorders>
          </w:tcPr>
          <w:p w14:paraId="4CFB67EC" w14:textId="77777777" w:rsidR="00EE532D" w:rsidRPr="00D34993" w:rsidRDefault="00EE532D" w:rsidP="00A002B3">
            <w:pPr>
              <w:overflowPunct w:val="0"/>
              <w:autoSpaceDE w:val="0"/>
              <w:autoSpaceDN w:val="0"/>
              <w:adjustRightInd w:val="0"/>
              <w:jc w:val="center"/>
              <w:rPr>
                <w:b/>
              </w:rPr>
            </w:pPr>
            <w:r>
              <w:rPr>
                <w:b/>
              </w:rPr>
              <w:t>27</w:t>
            </w:r>
          </w:p>
        </w:tc>
      </w:tr>
      <w:tr w:rsidR="00EE532D" w14:paraId="300D93C1" w14:textId="77777777" w:rsidTr="00A002B3">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953D22C" w14:textId="77777777" w:rsidR="00EE532D" w:rsidRPr="001A5BC5" w:rsidRDefault="00EE532D" w:rsidP="00A002B3">
            <w:pPr>
              <w:overflowPunct w:val="0"/>
              <w:autoSpaceDE w:val="0"/>
              <w:autoSpaceDN w:val="0"/>
              <w:adjustRightInd w:val="0"/>
              <w:jc w:val="center"/>
              <w:rPr>
                <w:b/>
              </w:rPr>
            </w:pPr>
            <w:r>
              <w:rPr>
                <w:b/>
              </w:rPr>
              <w:t>23</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6FB29E86" w14:textId="77777777" w:rsidR="00EE532D" w:rsidRPr="001A5BC5" w:rsidRDefault="00EE532D" w:rsidP="00A002B3">
            <w:pPr>
              <w:overflowPunct w:val="0"/>
              <w:autoSpaceDE w:val="0"/>
              <w:autoSpaceDN w:val="0"/>
              <w:adjustRightInd w:val="0"/>
              <w:jc w:val="center"/>
              <w:rPr>
                <w:b/>
              </w:rPr>
            </w:pPr>
            <w:r>
              <w:rPr>
                <w:b/>
              </w:rPr>
              <w:t>24</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27871E4" w14:textId="77777777" w:rsidR="00EE532D" w:rsidRPr="001A5BC5" w:rsidRDefault="00EE532D" w:rsidP="00A002B3">
            <w:pPr>
              <w:overflowPunct w:val="0"/>
              <w:autoSpaceDE w:val="0"/>
              <w:autoSpaceDN w:val="0"/>
              <w:adjustRightInd w:val="0"/>
              <w:jc w:val="center"/>
              <w:rPr>
                <w:b/>
              </w:rPr>
            </w:pPr>
            <w:r>
              <w:rPr>
                <w:b/>
              </w:rPr>
              <w:t>25</w:t>
            </w:r>
          </w:p>
        </w:tc>
        <w:tc>
          <w:tcPr>
            <w:tcW w:w="576" w:type="dxa"/>
            <w:tcBorders>
              <w:top w:val="single" w:sz="6" w:space="0" w:color="auto"/>
              <w:left w:val="single" w:sz="6" w:space="0" w:color="auto"/>
              <w:bottom w:val="single" w:sz="6" w:space="0" w:color="auto"/>
              <w:right w:val="single" w:sz="6" w:space="0" w:color="auto"/>
            </w:tcBorders>
          </w:tcPr>
          <w:p w14:paraId="51B6115E" w14:textId="77777777" w:rsidR="00EE532D" w:rsidRPr="001A5BC5" w:rsidRDefault="00EE532D" w:rsidP="00A002B3">
            <w:pPr>
              <w:overflowPunct w:val="0"/>
              <w:autoSpaceDE w:val="0"/>
              <w:autoSpaceDN w:val="0"/>
              <w:adjustRightInd w:val="0"/>
              <w:jc w:val="center"/>
              <w:rPr>
                <w:b/>
              </w:rPr>
            </w:pPr>
            <w:r>
              <w:rPr>
                <w:b/>
              </w:rPr>
              <w:t>26</w:t>
            </w:r>
          </w:p>
        </w:tc>
        <w:tc>
          <w:tcPr>
            <w:tcW w:w="576" w:type="dxa"/>
            <w:tcBorders>
              <w:top w:val="single" w:sz="6" w:space="0" w:color="auto"/>
              <w:left w:val="single" w:sz="6" w:space="0" w:color="auto"/>
              <w:bottom w:val="single" w:sz="6" w:space="0" w:color="auto"/>
              <w:right w:val="single" w:sz="6" w:space="0" w:color="auto"/>
            </w:tcBorders>
            <w:shd w:val="clear" w:color="auto" w:fill="000000"/>
          </w:tcPr>
          <w:p w14:paraId="50C51F4F" w14:textId="77777777" w:rsidR="00EE532D" w:rsidRPr="0014748B" w:rsidRDefault="00EE532D" w:rsidP="00A002B3">
            <w:pPr>
              <w:overflowPunct w:val="0"/>
              <w:autoSpaceDE w:val="0"/>
              <w:autoSpaceDN w:val="0"/>
              <w:adjustRightInd w:val="0"/>
              <w:jc w:val="center"/>
              <w:rPr>
                <w:b/>
                <w:color w:val="FFFFFF"/>
              </w:rPr>
            </w:pPr>
            <w:r>
              <w:rPr>
                <w:b/>
                <w:color w:val="FFFFFF"/>
              </w:rPr>
              <w:t>27</w:t>
            </w:r>
          </w:p>
        </w:tc>
        <w:tc>
          <w:tcPr>
            <w:tcW w:w="576" w:type="dxa"/>
            <w:tcBorders>
              <w:top w:val="single" w:sz="6" w:space="0" w:color="auto"/>
              <w:left w:val="single" w:sz="6" w:space="0" w:color="auto"/>
              <w:bottom w:val="single" w:sz="6" w:space="0" w:color="auto"/>
              <w:right w:val="single" w:sz="6" w:space="0" w:color="auto"/>
            </w:tcBorders>
          </w:tcPr>
          <w:p w14:paraId="354F0393" w14:textId="77777777" w:rsidR="00EE532D" w:rsidRPr="001A5BC5" w:rsidRDefault="00EE532D" w:rsidP="00A002B3">
            <w:pPr>
              <w:overflowPunct w:val="0"/>
              <w:autoSpaceDE w:val="0"/>
              <w:autoSpaceDN w:val="0"/>
              <w:adjustRightInd w:val="0"/>
              <w:jc w:val="center"/>
              <w:rPr>
                <w:b/>
              </w:rPr>
            </w:pPr>
            <w:r>
              <w:rPr>
                <w:b/>
              </w:rPr>
              <w:t>28</w:t>
            </w:r>
          </w:p>
        </w:tc>
        <w:tc>
          <w:tcPr>
            <w:tcW w:w="576" w:type="dxa"/>
            <w:tcBorders>
              <w:top w:val="single" w:sz="6" w:space="0" w:color="auto"/>
              <w:left w:val="single" w:sz="6" w:space="0" w:color="auto"/>
              <w:bottom w:val="single" w:sz="6" w:space="0" w:color="auto"/>
              <w:right w:val="single" w:sz="6" w:space="0" w:color="auto"/>
            </w:tcBorders>
          </w:tcPr>
          <w:p w14:paraId="3348EB21" w14:textId="77777777" w:rsidR="00EE532D" w:rsidRPr="001A5BC5" w:rsidRDefault="00EE532D" w:rsidP="00A002B3">
            <w:pPr>
              <w:overflowPunct w:val="0"/>
              <w:autoSpaceDE w:val="0"/>
              <w:autoSpaceDN w:val="0"/>
              <w:adjustRightInd w:val="0"/>
              <w:jc w:val="center"/>
              <w:rPr>
                <w:b/>
              </w:rPr>
            </w:pPr>
            <w:r>
              <w:rPr>
                <w:b/>
              </w:rPr>
              <w:t>29</w:t>
            </w:r>
          </w:p>
        </w:tc>
        <w:tc>
          <w:tcPr>
            <w:tcW w:w="576" w:type="dxa"/>
            <w:tcBorders>
              <w:left w:val="single" w:sz="6" w:space="0" w:color="auto"/>
            </w:tcBorders>
          </w:tcPr>
          <w:p w14:paraId="0F712AD5" w14:textId="77777777" w:rsidR="00EE532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0384D8B1" w14:textId="77777777" w:rsidR="00EE532D" w:rsidRPr="003B0ECD" w:rsidRDefault="00EE532D" w:rsidP="00A002B3">
            <w:pPr>
              <w:overflowPunct w:val="0"/>
              <w:autoSpaceDE w:val="0"/>
              <w:autoSpaceDN w:val="0"/>
              <w:adjustRightInd w:val="0"/>
              <w:jc w:val="center"/>
              <w:rPr>
                <w:b/>
              </w:rPr>
            </w:pPr>
            <w:r>
              <w:rPr>
                <w:b/>
              </w:rPr>
              <w:t>28</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1A79B154" w14:textId="77777777" w:rsidR="00EE532D" w:rsidRPr="003B0ECD" w:rsidRDefault="00EE532D" w:rsidP="00A002B3">
            <w:pPr>
              <w:overflowPunct w:val="0"/>
              <w:autoSpaceDE w:val="0"/>
              <w:autoSpaceDN w:val="0"/>
              <w:adjustRightInd w:val="0"/>
              <w:jc w:val="center"/>
              <w:rPr>
                <w:b/>
              </w:rPr>
            </w:pPr>
            <w:r>
              <w:rPr>
                <w:b/>
              </w:rPr>
              <w:t>29</w:t>
            </w:r>
          </w:p>
        </w:tc>
        <w:tc>
          <w:tcPr>
            <w:tcW w:w="576" w:type="dxa"/>
            <w:tcBorders>
              <w:top w:val="single" w:sz="6" w:space="0" w:color="auto"/>
              <w:left w:val="single" w:sz="6" w:space="0" w:color="auto"/>
              <w:bottom w:val="single" w:sz="6" w:space="0" w:color="auto"/>
              <w:right w:val="single" w:sz="6" w:space="0" w:color="auto"/>
            </w:tcBorders>
            <w:shd w:val="thinReverseDiagStripe" w:color="auto" w:fill="FFFFFF"/>
          </w:tcPr>
          <w:p w14:paraId="4994B1BE" w14:textId="77777777" w:rsidR="00EE532D" w:rsidRPr="003B0ECD" w:rsidRDefault="00EE532D" w:rsidP="00A002B3">
            <w:pPr>
              <w:overflowPunct w:val="0"/>
              <w:autoSpaceDE w:val="0"/>
              <w:autoSpaceDN w:val="0"/>
              <w:adjustRightInd w:val="0"/>
              <w:jc w:val="center"/>
              <w:rPr>
                <w:b/>
              </w:rPr>
            </w:pPr>
            <w:r>
              <w:rPr>
                <w:b/>
              </w:rPr>
              <w:t>30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687391C6" w14:textId="77777777" w:rsidR="00EE532D" w:rsidRPr="003B0ECD" w:rsidRDefault="00EE532D" w:rsidP="00A002B3">
            <w:pPr>
              <w:overflowPunct w:val="0"/>
              <w:autoSpaceDE w:val="0"/>
              <w:autoSpaceDN w:val="0"/>
              <w:adjustRightInd w:val="0"/>
              <w:jc w:val="center"/>
              <w:rPr>
                <w:b/>
              </w:rPr>
            </w:pPr>
            <w:r>
              <w:rPr>
                <w:b/>
              </w:rPr>
              <w:t>31</w:t>
            </w:r>
          </w:p>
        </w:tc>
        <w:tc>
          <w:tcPr>
            <w:tcW w:w="576" w:type="dxa"/>
            <w:tcBorders>
              <w:top w:val="single" w:sz="6" w:space="0" w:color="auto"/>
              <w:left w:val="single" w:sz="6" w:space="0" w:color="auto"/>
              <w:bottom w:val="single" w:sz="6" w:space="0" w:color="auto"/>
              <w:right w:val="single" w:sz="6" w:space="0" w:color="auto"/>
            </w:tcBorders>
          </w:tcPr>
          <w:p w14:paraId="34AC4B45"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50D076F3"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68701CCB" w14:textId="77777777" w:rsidR="00EE532D" w:rsidRPr="003B0ECD" w:rsidRDefault="00EE532D" w:rsidP="00A002B3">
            <w:pPr>
              <w:overflowPunct w:val="0"/>
              <w:autoSpaceDE w:val="0"/>
              <w:autoSpaceDN w:val="0"/>
              <w:adjustRightInd w:val="0"/>
              <w:jc w:val="center"/>
              <w:rPr>
                <w:b/>
              </w:rPr>
            </w:pPr>
          </w:p>
        </w:tc>
      </w:tr>
      <w:tr w:rsidR="00EE532D" w14:paraId="16959D92" w14:textId="77777777" w:rsidTr="00A002B3">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13EA1E32" w14:textId="77777777" w:rsidR="00EE532D" w:rsidRPr="001A5BC5" w:rsidRDefault="00EE532D" w:rsidP="00A002B3">
            <w:pPr>
              <w:overflowPunct w:val="0"/>
              <w:autoSpaceDE w:val="0"/>
              <w:autoSpaceDN w:val="0"/>
              <w:adjustRightInd w:val="0"/>
              <w:jc w:val="center"/>
              <w:rPr>
                <w:b/>
              </w:rPr>
            </w:pPr>
            <w:r>
              <w:rPr>
                <w:b/>
              </w:rPr>
              <w:t>30</w:t>
            </w:r>
          </w:p>
        </w:tc>
        <w:tc>
          <w:tcPr>
            <w:tcW w:w="576" w:type="dxa"/>
            <w:tcBorders>
              <w:top w:val="single" w:sz="6" w:space="0" w:color="auto"/>
              <w:left w:val="single" w:sz="6" w:space="0" w:color="auto"/>
              <w:bottom w:val="single" w:sz="6" w:space="0" w:color="auto"/>
              <w:right w:val="single" w:sz="6" w:space="0" w:color="auto"/>
            </w:tcBorders>
          </w:tcPr>
          <w:p w14:paraId="179517CB" w14:textId="77777777" w:rsidR="00EE532D" w:rsidRPr="001A5BC5"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4DBE7FFE" w14:textId="77777777" w:rsidR="00EE532D" w:rsidRPr="001A5BC5"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2041046C" w14:textId="77777777" w:rsidR="00EE532D" w:rsidRPr="001A5BC5"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79537235" w14:textId="77777777" w:rsidR="00EE532D" w:rsidRPr="001A5BC5"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11514654" w14:textId="77777777" w:rsidR="00EE532D" w:rsidRPr="001A5BC5"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7603CDB8" w14:textId="77777777" w:rsidR="00EE532D" w:rsidRPr="001A5BC5" w:rsidRDefault="00EE532D" w:rsidP="00A002B3">
            <w:pPr>
              <w:overflowPunct w:val="0"/>
              <w:autoSpaceDE w:val="0"/>
              <w:autoSpaceDN w:val="0"/>
              <w:adjustRightInd w:val="0"/>
              <w:rPr>
                <w:b/>
              </w:rPr>
            </w:pPr>
          </w:p>
        </w:tc>
        <w:tc>
          <w:tcPr>
            <w:tcW w:w="576" w:type="dxa"/>
            <w:tcBorders>
              <w:left w:val="single" w:sz="6" w:space="0" w:color="auto"/>
            </w:tcBorders>
          </w:tcPr>
          <w:p w14:paraId="0AF7F772" w14:textId="77777777" w:rsidR="00EE532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hideMark/>
          </w:tcPr>
          <w:p w14:paraId="65DC7D98" w14:textId="77777777" w:rsidR="00EE532D" w:rsidRPr="00D34993"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56CB1E5D" w14:textId="77777777" w:rsidR="00EE532D" w:rsidRPr="00D34993"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4958B013" w14:textId="77777777" w:rsidR="00EE532D" w:rsidRPr="00D34993"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6A679E05" w14:textId="77777777" w:rsidR="00EE532D" w:rsidRPr="00D34993"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24260CD8" w14:textId="77777777" w:rsidR="00EE532D" w:rsidRPr="00D34993"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62C78AF1" w14:textId="77777777" w:rsidR="00EE532D" w:rsidRPr="00D34993"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1C2A1C8A" w14:textId="77777777" w:rsidR="00EE532D" w:rsidRPr="00D34993" w:rsidRDefault="00EE532D" w:rsidP="00A002B3">
            <w:pPr>
              <w:overflowPunct w:val="0"/>
              <w:autoSpaceDE w:val="0"/>
              <w:autoSpaceDN w:val="0"/>
              <w:adjustRightInd w:val="0"/>
              <w:jc w:val="center"/>
              <w:rPr>
                <w:b/>
              </w:rPr>
            </w:pPr>
          </w:p>
        </w:tc>
      </w:tr>
    </w:tbl>
    <w:p w14:paraId="04CAAFCD" w14:textId="77777777" w:rsidR="00EE532D" w:rsidRPr="003F05F9" w:rsidRDefault="00EE532D" w:rsidP="00EE532D">
      <w:pPr>
        <w:pStyle w:val="Footer"/>
        <w:tabs>
          <w:tab w:val="left" w:pos="720"/>
        </w:tabs>
        <w:overflowPunct w:val="0"/>
        <w:autoSpaceDE w:val="0"/>
        <w:autoSpaceDN w:val="0"/>
        <w:adjustRightInd w:val="0"/>
        <w:rPr>
          <w:sz w:val="16"/>
          <w:szCs w:val="16"/>
        </w:rPr>
      </w:pPr>
    </w:p>
    <w:p w14:paraId="6EC70311" w14:textId="77777777" w:rsidR="00EE532D" w:rsidRPr="003F05F9" w:rsidRDefault="00EE532D" w:rsidP="00EE532D">
      <w:pPr>
        <w:overflowPunct w:val="0"/>
        <w:autoSpaceDE w:val="0"/>
        <w:autoSpaceDN w:val="0"/>
        <w:adjustRightInd w:val="0"/>
        <w:rPr>
          <w:sz w:val="16"/>
          <w:szCs w:val="16"/>
        </w:rPr>
      </w:pPr>
    </w:p>
    <w:tbl>
      <w:tblPr>
        <w:tblW w:w="0" w:type="auto"/>
        <w:tblLayout w:type="fixed"/>
        <w:tblLook w:val="04A0" w:firstRow="1" w:lastRow="0" w:firstColumn="1" w:lastColumn="0" w:noHBand="0" w:noVBand="1"/>
      </w:tblPr>
      <w:tblGrid>
        <w:gridCol w:w="576"/>
        <w:gridCol w:w="576"/>
        <w:gridCol w:w="576"/>
        <w:gridCol w:w="576"/>
        <w:gridCol w:w="576"/>
        <w:gridCol w:w="576"/>
        <w:gridCol w:w="576"/>
        <w:gridCol w:w="576"/>
        <w:gridCol w:w="576"/>
        <w:gridCol w:w="576"/>
        <w:gridCol w:w="576"/>
        <w:gridCol w:w="576"/>
        <w:gridCol w:w="576"/>
        <w:gridCol w:w="576"/>
        <w:gridCol w:w="576"/>
      </w:tblGrid>
      <w:tr w:rsidR="00EE532D" w14:paraId="1C12E746" w14:textId="77777777" w:rsidTr="00A002B3">
        <w:tc>
          <w:tcPr>
            <w:tcW w:w="4032" w:type="dxa"/>
            <w:gridSpan w:val="7"/>
            <w:tcBorders>
              <w:top w:val="double" w:sz="6" w:space="0" w:color="auto"/>
              <w:left w:val="double" w:sz="6" w:space="0" w:color="auto"/>
              <w:bottom w:val="single" w:sz="6" w:space="0" w:color="auto"/>
              <w:right w:val="double" w:sz="6" w:space="0" w:color="auto"/>
            </w:tcBorders>
            <w:shd w:val="pct20" w:color="auto" w:fill="auto"/>
            <w:hideMark/>
          </w:tcPr>
          <w:p w14:paraId="63CD9AD6" w14:textId="77777777" w:rsidR="00EE532D" w:rsidRDefault="00EE532D" w:rsidP="00A002B3">
            <w:pPr>
              <w:tabs>
                <w:tab w:val="center" w:pos="1908"/>
                <w:tab w:val="right" w:pos="3816"/>
              </w:tabs>
              <w:overflowPunct w:val="0"/>
              <w:autoSpaceDE w:val="0"/>
              <w:autoSpaceDN w:val="0"/>
              <w:adjustRightInd w:val="0"/>
              <w:rPr>
                <w:b/>
              </w:rPr>
            </w:pPr>
            <w:r>
              <w:rPr>
                <w:b/>
              </w:rPr>
              <w:tab/>
              <w:t>JANUARY 2026</w:t>
            </w:r>
          </w:p>
        </w:tc>
        <w:tc>
          <w:tcPr>
            <w:tcW w:w="576" w:type="dxa"/>
          </w:tcPr>
          <w:p w14:paraId="61B9E0BA" w14:textId="77777777" w:rsidR="00EE532D" w:rsidRDefault="00EE532D" w:rsidP="00A002B3">
            <w:pPr>
              <w:overflowPunct w:val="0"/>
              <w:autoSpaceDE w:val="0"/>
              <w:autoSpaceDN w:val="0"/>
              <w:adjustRightInd w:val="0"/>
              <w:jc w:val="center"/>
              <w:rPr>
                <w:b/>
              </w:rPr>
            </w:pPr>
          </w:p>
        </w:tc>
        <w:tc>
          <w:tcPr>
            <w:tcW w:w="4032" w:type="dxa"/>
            <w:gridSpan w:val="7"/>
            <w:tcBorders>
              <w:top w:val="double" w:sz="6" w:space="0" w:color="auto"/>
              <w:left w:val="double" w:sz="6" w:space="0" w:color="auto"/>
              <w:bottom w:val="double" w:sz="6" w:space="0" w:color="auto"/>
              <w:right w:val="double" w:sz="6" w:space="0" w:color="auto"/>
            </w:tcBorders>
            <w:shd w:val="pct20" w:color="auto" w:fill="auto"/>
            <w:hideMark/>
          </w:tcPr>
          <w:p w14:paraId="32EF295F" w14:textId="77777777" w:rsidR="00EE532D" w:rsidRDefault="00EE532D" w:rsidP="00A002B3">
            <w:pPr>
              <w:overflowPunct w:val="0"/>
              <w:autoSpaceDE w:val="0"/>
              <w:autoSpaceDN w:val="0"/>
              <w:adjustRightInd w:val="0"/>
              <w:jc w:val="center"/>
              <w:rPr>
                <w:b/>
              </w:rPr>
            </w:pPr>
            <w:r>
              <w:rPr>
                <w:b/>
              </w:rPr>
              <w:t>FEBRUARY 2026</w:t>
            </w:r>
          </w:p>
        </w:tc>
      </w:tr>
      <w:tr w:rsidR="00EE532D" w14:paraId="4EF37A58" w14:textId="77777777" w:rsidTr="00A002B3">
        <w:tc>
          <w:tcPr>
            <w:tcW w:w="576" w:type="dxa"/>
            <w:tcBorders>
              <w:top w:val="single" w:sz="6" w:space="0" w:color="auto"/>
              <w:left w:val="single" w:sz="6" w:space="0" w:color="auto"/>
              <w:bottom w:val="single" w:sz="6" w:space="0" w:color="auto"/>
              <w:right w:val="single" w:sz="6" w:space="0" w:color="auto"/>
            </w:tcBorders>
            <w:hideMark/>
          </w:tcPr>
          <w:p w14:paraId="1C3F2007" w14:textId="77777777" w:rsidR="00EE532D" w:rsidRDefault="00EE532D" w:rsidP="00A002B3">
            <w:pPr>
              <w:overflowPunct w:val="0"/>
              <w:autoSpaceDE w:val="0"/>
              <w:autoSpaceDN w:val="0"/>
              <w:adjustRightInd w:val="0"/>
              <w:jc w:val="center"/>
              <w:rPr>
                <w:b/>
              </w:rPr>
            </w:pPr>
            <w:r>
              <w:rPr>
                <w:b/>
              </w:rPr>
              <w:t>S</w:t>
            </w:r>
          </w:p>
        </w:tc>
        <w:tc>
          <w:tcPr>
            <w:tcW w:w="576" w:type="dxa"/>
            <w:tcBorders>
              <w:top w:val="single" w:sz="6" w:space="0" w:color="auto"/>
              <w:left w:val="single" w:sz="6" w:space="0" w:color="auto"/>
              <w:bottom w:val="single" w:sz="6" w:space="0" w:color="auto"/>
              <w:right w:val="single" w:sz="6" w:space="0" w:color="auto"/>
            </w:tcBorders>
            <w:hideMark/>
          </w:tcPr>
          <w:p w14:paraId="3CBC7DD7" w14:textId="77777777" w:rsidR="00EE532D" w:rsidRDefault="00EE532D" w:rsidP="00A002B3">
            <w:pPr>
              <w:overflowPunct w:val="0"/>
              <w:autoSpaceDE w:val="0"/>
              <w:autoSpaceDN w:val="0"/>
              <w:adjustRightInd w:val="0"/>
              <w:jc w:val="center"/>
              <w:rPr>
                <w:b/>
              </w:rPr>
            </w:pPr>
            <w:r>
              <w:rPr>
                <w:b/>
              </w:rPr>
              <w:t>M</w:t>
            </w:r>
          </w:p>
        </w:tc>
        <w:tc>
          <w:tcPr>
            <w:tcW w:w="576" w:type="dxa"/>
            <w:tcBorders>
              <w:top w:val="single" w:sz="6" w:space="0" w:color="auto"/>
              <w:left w:val="single" w:sz="6" w:space="0" w:color="auto"/>
              <w:bottom w:val="single" w:sz="6" w:space="0" w:color="auto"/>
              <w:right w:val="single" w:sz="6" w:space="0" w:color="auto"/>
            </w:tcBorders>
            <w:hideMark/>
          </w:tcPr>
          <w:p w14:paraId="26347E05" w14:textId="77777777" w:rsidR="00EE532D" w:rsidRDefault="00EE532D" w:rsidP="00A002B3">
            <w:pPr>
              <w:overflowPunct w:val="0"/>
              <w:autoSpaceDE w:val="0"/>
              <w:autoSpaceDN w:val="0"/>
              <w:adjustRightInd w:val="0"/>
              <w:jc w:val="center"/>
              <w:rPr>
                <w:b/>
              </w:rPr>
            </w:pPr>
            <w:r>
              <w:rPr>
                <w:b/>
              </w:rPr>
              <w:t>T</w:t>
            </w:r>
          </w:p>
        </w:tc>
        <w:tc>
          <w:tcPr>
            <w:tcW w:w="576" w:type="dxa"/>
            <w:tcBorders>
              <w:top w:val="single" w:sz="6" w:space="0" w:color="auto"/>
              <w:left w:val="single" w:sz="6" w:space="0" w:color="auto"/>
              <w:bottom w:val="single" w:sz="6" w:space="0" w:color="auto"/>
              <w:right w:val="single" w:sz="6" w:space="0" w:color="auto"/>
            </w:tcBorders>
            <w:hideMark/>
          </w:tcPr>
          <w:p w14:paraId="46D34249" w14:textId="77777777" w:rsidR="00EE532D" w:rsidRDefault="00EE532D" w:rsidP="00A002B3">
            <w:pPr>
              <w:overflowPunct w:val="0"/>
              <w:autoSpaceDE w:val="0"/>
              <w:autoSpaceDN w:val="0"/>
              <w:adjustRightInd w:val="0"/>
              <w:jc w:val="center"/>
              <w:rPr>
                <w:b/>
              </w:rPr>
            </w:pPr>
            <w:r>
              <w:rPr>
                <w:b/>
              </w:rPr>
              <w:t>W</w:t>
            </w:r>
          </w:p>
        </w:tc>
        <w:tc>
          <w:tcPr>
            <w:tcW w:w="576" w:type="dxa"/>
            <w:tcBorders>
              <w:top w:val="single" w:sz="6" w:space="0" w:color="auto"/>
              <w:left w:val="single" w:sz="6" w:space="0" w:color="auto"/>
              <w:bottom w:val="single" w:sz="6" w:space="0" w:color="auto"/>
              <w:right w:val="single" w:sz="6" w:space="0" w:color="auto"/>
            </w:tcBorders>
            <w:hideMark/>
          </w:tcPr>
          <w:p w14:paraId="31A2B466" w14:textId="77777777" w:rsidR="00EE532D" w:rsidRDefault="00EE532D" w:rsidP="00A002B3">
            <w:pPr>
              <w:overflowPunct w:val="0"/>
              <w:autoSpaceDE w:val="0"/>
              <w:autoSpaceDN w:val="0"/>
              <w:adjustRightInd w:val="0"/>
              <w:jc w:val="center"/>
              <w:rPr>
                <w:b/>
              </w:rPr>
            </w:pPr>
            <w:r>
              <w:rPr>
                <w:b/>
              </w:rPr>
              <w:t>T</w:t>
            </w:r>
          </w:p>
        </w:tc>
        <w:tc>
          <w:tcPr>
            <w:tcW w:w="576" w:type="dxa"/>
            <w:tcBorders>
              <w:top w:val="single" w:sz="6" w:space="0" w:color="auto"/>
              <w:left w:val="single" w:sz="6" w:space="0" w:color="auto"/>
              <w:bottom w:val="single" w:sz="6" w:space="0" w:color="auto"/>
              <w:right w:val="single" w:sz="6" w:space="0" w:color="auto"/>
            </w:tcBorders>
            <w:hideMark/>
          </w:tcPr>
          <w:p w14:paraId="49EF8AA4" w14:textId="77777777" w:rsidR="00EE532D" w:rsidRDefault="00EE532D" w:rsidP="00A002B3">
            <w:pPr>
              <w:overflowPunct w:val="0"/>
              <w:autoSpaceDE w:val="0"/>
              <w:autoSpaceDN w:val="0"/>
              <w:adjustRightInd w:val="0"/>
              <w:jc w:val="center"/>
              <w:rPr>
                <w:b/>
              </w:rPr>
            </w:pPr>
            <w:r>
              <w:rPr>
                <w:b/>
              </w:rPr>
              <w:t>F</w:t>
            </w:r>
          </w:p>
        </w:tc>
        <w:tc>
          <w:tcPr>
            <w:tcW w:w="576" w:type="dxa"/>
            <w:tcBorders>
              <w:top w:val="single" w:sz="6" w:space="0" w:color="auto"/>
              <w:left w:val="single" w:sz="6" w:space="0" w:color="auto"/>
              <w:bottom w:val="single" w:sz="6" w:space="0" w:color="auto"/>
              <w:right w:val="single" w:sz="6" w:space="0" w:color="auto"/>
            </w:tcBorders>
            <w:hideMark/>
          </w:tcPr>
          <w:p w14:paraId="05A68A67" w14:textId="77777777" w:rsidR="00EE532D" w:rsidRDefault="00EE532D" w:rsidP="00A002B3">
            <w:pPr>
              <w:overflowPunct w:val="0"/>
              <w:autoSpaceDE w:val="0"/>
              <w:autoSpaceDN w:val="0"/>
              <w:adjustRightInd w:val="0"/>
              <w:jc w:val="center"/>
              <w:rPr>
                <w:b/>
              </w:rPr>
            </w:pPr>
            <w:r>
              <w:rPr>
                <w:b/>
              </w:rPr>
              <w:t>S</w:t>
            </w:r>
          </w:p>
        </w:tc>
        <w:tc>
          <w:tcPr>
            <w:tcW w:w="576" w:type="dxa"/>
          </w:tcPr>
          <w:p w14:paraId="61183635" w14:textId="77777777" w:rsidR="00EE532D" w:rsidRDefault="00EE532D" w:rsidP="00A002B3">
            <w:pPr>
              <w:overflowPunct w:val="0"/>
              <w:autoSpaceDE w:val="0"/>
              <w:autoSpaceDN w:val="0"/>
              <w:adjustRightInd w:val="0"/>
              <w:rPr>
                <w:b/>
              </w:rPr>
            </w:pPr>
          </w:p>
        </w:tc>
        <w:tc>
          <w:tcPr>
            <w:tcW w:w="576" w:type="dxa"/>
            <w:tcBorders>
              <w:top w:val="nil"/>
              <w:left w:val="single" w:sz="6" w:space="0" w:color="auto"/>
              <w:bottom w:val="single" w:sz="6" w:space="0" w:color="auto"/>
              <w:right w:val="single" w:sz="6" w:space="0" w:color="auto"/>
            </w:tcBorders>
            <w:hideMark/>
          </w:tcPr>
          <w:p w14:paraId="78E47035" w14:textId="77777777" w:rsidR="00EE532D" w:rsidRDefault="00EE532D" w:rsidP="00A002B3">
            <w:pPr>
              <w:overflowPunct w:val="0"/>
              <w:autoSpaceDE w:val="0"/>
              <w:autoSpaceDN w:val="0"/>
              <w:adjustRightInd w:val="0"/>
              <w:jc w:val="center"/>
              <w:rPr>
                <w:b/>
              </w:rPr>
            </w:pPr>
            <w:r>
              <w:rPr>
                <w:b/>
              </w:rPr>
              <w:t>S</w:t>
            </w:r>
          </w:p>
        </w:tc>
        <w:tc>
          <w:tcPr>
            <w:tcW w:w="576" w:type="dxa"/>
            <w:tcBorders>
              <w:top w:val="nil"/>
              <w:left w:val="single" w:sz="6" w:space="0" w:color="auto"/>
              <w:bottom w:val="single" w:sz="6" w:space="0" w:color="auto"/>
              <w:right w:val="single" w:sz="6" w:space="0" w:color="auto"/>
            </w:tcBorders>
            <w:hideMark/>
          </w:tcPr>
          <w:p w14:paraId="6EB1A31A" w14:textId="77777777" w:rsidR="00EE532D" w:rsidRDefault="00EE532D" w:rsidP="00A002B3">
            <w:pPr>
              <w:overflowPunct w:val="0"/>
              <w:autoSpaceDE w:val="0"/>
              <w:autoSpaceDN w:val="0"/>
              <w:adjustRightInd w:val="0"/>
              <w:jc w:val="center"/>
              <w:rPr>
                <w:b/>
              </w:rPr>
            </w:pPr>
            <w:r>
              <w:rPr>
                <w:b/>
              </w:rPr>
              <w:t>M</w:t>
            </w:r>
          </w:p>
        </w:tc>
        <w:tc>
          <w:tcPr>
            <w:tcW w:w="576" w:type="dxa"/>
            <w:tcBorders>
              <w:top w:val="nil"/>
              <w:left w:val="single" w:sz="6" w:space="0" w:color="auto"/>
              <w:bottom w:val="single" w:sz="6" w:space="0" w:color="auto"/>
              <w:right w:val="single" w:sz="6" w:space="0" w:color="auto"/>
            </w:tcBorders>
            <w:hideMark/>
          </w:tcPr>
          <w:p w14:paraId="2FCB1468" w14:textId="77777777" w:rsidR="00EE532D" w:rsidRDefault="00EE532D" w:rsidP="00A002B3">
            <w:pPr>
              <w:pStyle w:val="Heading1"/>
              <w:rPr>
                <w:rFonts w:eastAsia="Arial Unicode MS"/>
              </w:rPr>
            </w:pPr>
            <w:r>
              <w:t>T</w:t>
            </w:r>
          </w:p>
        </w:tc>
        <w:tc>
          <w:tcPr>
            <w:tcW w:w="576" w:type="dxa"/>
            <w:tcBorders>
              <w:top w:val="nil"/>
              <w:left w:val="single" w:sz="6" w:space="0" w:color="auto"/>
              <w:bottom w:val="single" w:sz="6" w:space="0" w:color="auto"/>
              <w:right w:val="single" w:sz="6" w:space="0" w:color="auto"/>
            </w:tcBorders>
            <w:hideMark/>
          </w:tcPr>
          <w:p w14:paraId="1CDAAC48" w14:textId="77777777" w:rsidR="00EE532D" w:rsidRDefault="00EE532D" w:rsidP="00A002B3">
            <w:pPr>
              <w:overflowPunct w:val="0"/>
              <w:autoSpaceDE w:val="0"/>
              <w:autoSpaceDN w:val="0"/>
              <w:adjustRightInd w:val="0"/>
              <w:jc w:val="center"/>
              <w:rPr>
                <w:b/>
              </w:rPr>
            </w:pPr>
            <w:r>
              <w:rPr>
                <w:b/>
              </w:rPr>
              <w:t>W</w:t>
            </w:r>
          </w:p>
        </w:tc>
        <w:tc>
          <w:tcPr>
            <w:tcW w:w="576" w:type="dxa"/>
            <w:tcBorders>
              <w:top w:val="nil"/>
              <w:left w:val="single" w:sz="6" w:space="0" w:color="auto"/>
              <w:bottom w:val="single" w:sz="6" w:space="0" w:color="auto"/>
              <w:right w:val="single" w:sz="6" w:space="0" w:color="auto"/>
            </w:tcBorders>
            <w:hideMark/>
          </w:tcPr>
          <w:p w14:paraId="0C0FF91C" w14:textId="77777777" w:rsidR="00EE532D" w:rsidRDefault="00EE532D" w:rsidP="00A002B3">
            <w:pPr>
              <w:overflowPunct w:val="0"/>
              <w:autoSpaceDE w:val="0"/>
              <w:autoSpaceDN w:val="0"/>
              <w:adjustRightInd w:val="0"/>
              <w:jc w:val="center"/>
              <w:rPr>
                <w:b/>
              </w:rPr>
            </w:pPr>
            <w:r>
              <w:rPr>
                <w:b/>
              </w:rPr>
              <w:t>T</w:t>
            </w:r>
          </w:p>
        </w:tc>
        <w:tc>
          <w:tcPr>
            <w:tcW w:w="576" w:type="dxa"/>
            <w:tcBorders>
              <w:top w:val="nil"/>
              <w:left w:val="single" w:sz="6" w:space="0" w:color="auto"/>
              <w:bottom w:val="single" w:sz="6" w:space="0" w:color="auto"/>
              <w:right w:val="single" w:sz="6" w:space="0" w:color="auto"/>
            </w:tcBorders>
            <w:hideMark/>
          </w:tcPr>
          <w:p w14:paraId="5BD46E6D" w14:textId="77777777" w:rsidR="00EE532D" w:rsidRDefault="00EE532D" w:rsidP="00A002B3">
            <w:pPr>
              <w:overflowPunct w:val="0"/>
              <w:autoSpaceDE w:val="0"/>
              <w:autoSpaceDN w:val="0"/>
              <w:adjustRightInd w:val="0"/>
              <w:jc w:val="center"/>
              <w:rPr>
                <w:b/>
              </w:rPr>
            </w:pPr>
            <w:r>
              <w:rPr>
                <w:b/>
              </w:rPr>
              <w:t>F</w:t>
            </w:r>
          </w:p>
        </w:tc>
        <w:tc>
          <w:tcPr>
            <w:tcW w:w="576" w:type="dxa"/>
            <w:tcBorders>
              <w:top w:val="nil"/>
              <w:left w:val="single" w:sz="6" w:space="0" w:color="auto"/>
              <w:bottom w:val="single" w:sz="6" w:space="0" w:color="auto"/>
              <w:right w:val="single" w:sz="6" w:space="0" w:color="auto"/>
            </w:tcBorders>
            <w:hideMark/>
          </w:tcPr>
          <w:p w14:paraId="7F9D41D5" w14:textId="77777777" w:rsidR="00EE532D" w:rsidRDefault="00EE532D" w:rsidP="00A002B3">
            <w:pPr>
              <w:overflowPunct w:val="0"/>
              <w:autoSpaceDE w:val="0"/>
              <w:autoSpaceDN w:val="0"/>
              <w:adjustRightInd w:val="0"/>
              <w:jc w:val="center"/>
              <w:rPr>
                <w:b/>
              </w:rPr>
            </w:pPr>
            <w:r>
              <w:rPr>
                <w:b/>
              </w:rPr>
              <w:t>S</w:t>
            </w:r>
          </w:p>
        </w:tc>
      </w:tr>
      <w:tr w:rsidR="00EE532D" w:rsidRPr="003B0ECD" w14:paraId="55185A83" w14:textId="77777777" w:rsidTr="00A002B3">
        <w:tc>
          <w:tcPr>
            <w:tcW w:w="576" w:type="dxa"/>
            <w:tcBorders>
              <w:top w:val="single" w:sz="6" w:space="0" w:color="auto"/>
              <w:left w:val="single" w:sz="6" w:space="0" w:color="auto"/>
              <w:bottom w:val="single" w:sz="6" w:space="0" w:color="auto"/>
              <w:right w:val="single" w:sz="6" w:space="0" w:color="auto"/>
            </w:tcBorders>
          </w:tcPr>
          <w:p w14:paraId="6DA96672"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16CC1382"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2E1531E0"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7E273B6F"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2200217" w14:textId="77777777" w:rsidR="00EE532D" w:rsidRPr="003B0ECD" w:rsidRDefault="00EE532D" w:rsidP="00A002B3">
            <w:pPr>
              <w:overflowPunct w:val="0"/>
              <w:autoSpaceDE w:val="0"/>
              <w:autoSpaceDN w:val="0"/>
              <w:adjustRightInd w:val="0"/>
              <w:jc w:val="center"/>
              <w:rPr>
                <w:b/>
              </w:rPr>
            </w:pPr>
            <w:r>
              <w:rPr>
                <w:b/>
              </w:rPr>
              <w:t>1</w:t>
            </w:r>
          </w:p>
        </w:tc>
        <w:tc>
          <w:tcPr>
            <w:tcW w:w="576" w:type="dxa"/>
            <w:tcBorders>
              <w:top w:val="single" w:sz="6" w:space="0" w:color="auto"/>
              <w:left w:val="single" w:sz="6" w:space="0" w:color="auto"/>
              <w:bottom w:val="single" w:sz="6" w:space="0" w:color="auto"/>
              <w:right w:val="single" w:sz="6" w:space="0" w:color="auto"/>
            </w:tcBorders>
          </w:tcPr>
          <w:p w14:paraId="60FD146E" w14:textId="77777777" w:rsidR="00EE532D" w:rsidRPr="003B0ECD" w:rsidRDefault="00EE532D" w:rsidP="00A002B3">
            <w:pPr>
              <w:overflowPunct w:val="0"/>
              <w:autoSpaceDE w:val="0"/>
              <w:autoSpaceDN w:val="0"/>
              <w:adjustRightInd w:val="0"/>
              <w:jc w:val="center"/>
              <w:rPr>
                <w:b/>
              </w:rPr>
            </w:pPr>
            <w:r>
              <w:rPr>
                <w:b/>
              </w:rPr>
              <w:t>2</w:t>
            </w:r>
          </w:p>
        </w:tc>
        <w:tc>
          <w:tcPr>
            <w:tcW w:w="576" w:type="dxa"/>
            <w:tcBorders>
              <w:top w:val="single" w:sz="6" w:space="0" w:color="auto"/>
              <w:left w:val="single" w:sz="6" w:space="0" w:color="auto"/>
              <w:bottom w:val="single" w:sz="6" w:space="0" w:color="auto"/>
              <w:right w:val="single" w:sz="6" w:space="0" w:color="auto"/>
            </w:tcBorders>
          </w:tcPr>
          <w:p w14:paraId="6805A543" w14:textId="77777777" w:rsidR="00EE532D" w:rsidRPr="003B0ECD" w:rsidRDefault="00EE532D" w:rsidP="00A002B3">
            <w:pPr>
              <w:overflowPunct w:val="0"/>
              <w:autoSpaceDE w:val="0"/>
              <w:autoSpaceDN w:val="0"/>
              <w:adjustRightInd w:val="0"/>
              <w:jc w:val="center"/>
              <w:rPr>
                <w:b/>
              </w:rPr>
            </w:pPr>
            <w:r>
              <w:rPr>
                <w:b/>
              </w:rPr>
              <w:t>3</w:t>
            </w:r>
          </w:p>
        </w:tc>
        <w:tc>
          <w:tcPr>
            <w:tcW w:w="576" w:type="dxa"/>
            <w:tcBorders>
              <w:left w:val="single" w:sz="6" w:space="0" w:color="auto"/>
              <w:right w:val="single" w:sz="6" w:space="0" w:color="auto"/>
            </w:tcBorders>
          </w:tcPr>
          <w:p w14:paraId="3BA1EB5C" w14:textId="77777777" w:rsidR="00EE532D" w:rsidRPr="003B0EC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4DCEF11A" w14:textId="77777777" w:rsidR="00EE532D" w:rsidRPr="003B0ECD" w:rsidRDefault="00EE532D" w:rsidP="00A002B3">
            <w:pPr>
              <w:overflowPunct w:val="0"/>
              <w:autoSpaceDE w:val="0"/>
              <w:autoSpaceDN w:val="0"/>
              <w:adjustRightInd w:val="0"/>
              <w:jc w:val="center"/>
              <w:rPr>
                <w:b/>
              </w:rPr>
            </w:pPr>
            <w:r>
              <w:rPr>
                <w:b/>
              </w:rPr>
              <w:t>1</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170453A1" w14:textId="77777777" w:rsidR="00EE532D" w:rsidRPr="003B0ECD" w:rsidRDefault="00EE532D" w:rsidP="00A002B3">
            <w:pPr>
              <w:overflowPunct w:val="0"/>
              <w:autoSpaceDE w:val="0"/>
              <w:autoSpaceDN w:val="0"/>
              <w:adjustRightInd w:val="0"/>
              <w:jc w:val="center"/>
              <w:rPr>
                <w:b/>
              </w:rPr>
            </w:pPr>
            <w:r>
              <w:rPr>
                <w:b/>
              </w:rPr>
              <w:t>2</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1C091185" w14:textId="77777777" w:rsidR="00EE532D" w:rsidRPr="003B0ECD" w:rsidRDefault="00EE532D" w:rsidP="00A002B3">
            <w:pPr>
              <w:overflowPunct w:val="0"/>
              <w:autoSpaceDE w:val="0"/>
              <w:autoSpaceDN w:val="0"/>
              <w:adjustRightInd w:val="0"/>
              <w:jc w:val="center"/>
              <w:rPr>
                <w:b/>
              </w:rPr>
            </w:pPr>
            <w:r>
              <w:rPr>
                <w:b/>
              </w:rPr>
              <w:t>3</w:t>
            </w:r>
          </w:p>
        </w:tc>
        <w:tc>
          <w:tcPr>
            <w:tcW w:w="576" w:type="dxa"/>
            <w:tcBorders>
              <w:top w:val="single" w:sz="6" w:space="0" w:color="auto"/>
              <w:left w:val="single" w:sz="6" w:space="0" w:color="auto"/>
              <w:bottom w:val="single" w:sz="6" w:space="0" w:color="auto"/>
              <w:right w:val="single" w:sz="6" w:space="0" w:color="auto"/>
            </w:tcBorders>
          </w:tcPr>
          <w:p w14:paraId="22F1E07A" w14:textId="77777777" w:rsidR="00EE532D" w:rsidRPr="003B0ECD" w:rsidRDefault="00EE532D" w:rsidP="00A002B3">
            <w:pPr>
              <w:overflowPunct w:val="0"/>
              <w:autoSpaceDE w:val="0"/>
              <w:autoSpaceDN w:val="0"/>
              <w:adjustRightInd w:val="0"/>
              <w:jc w:val="center"/>
              <w:rPr>
                <w:b/>
              </w:rPr>
            </w:pPr>
            <w:r>
              <w:rPr>
                <w:b/>
              </w:rPr>
              <w:t>4</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43D74E6" w14:textId="77777777" w:rsidR="00EE532D" w:rsidRPr="003B0ECD" w:rsidRDefault="00EE532D" w:rsidP="00A002B3">
            <w:pPr>
              <w:overflowPunct w:val="0"/>
              <w:autoSpaceDE w:val="0"/>
              <w:autoSpaceDN w:val="0"/>
              <w:adjustRightInd w:val="0"/>
              <w:jc w:val="center"/>
              <w:rPr>
                <w:b/>
              </w:rPr>
            </w:pPr>
            <w:r>
              <w:rPr>
                <w:b/>
              </w:rPr>
              <w:t>5</w:t>
            </w:r>
          </w:p>
        </w:tc>
        <w:tc>
          <w:tcPr>
            <w:tcW w:w="576" w:type="dxa"/>
            <w:tcBorders>
              <w:top w:val="single" w:sz="6" w:space="0" w:color="auto"/>
              <w:left w:val="single" w:sz="6" w:space="0" w:color="auto"/>
              <w:bottom w:val="single" w:sz="6" w:space="0" w:color="auto"/>
              <w:right w:val="single" w:sz="6" w:space="0" w:color="auto"/>
            </w:tcBorders>
          </w:tcPr>
          <w:p w14:paraId="34BA6775" w14:textId="77777777" w:rsidR="00EE532D" w:rsidRPr="003B0ECD" w:rsidRDefault="00EE532D" w:rsidP="00A002B3">
            <w:pPr>
              <w:overflowPunct w:val="0"/>
              <w:autoSpaceDE w:val="0"/>
              <w:autoSpaceDN w:val="0"/>
              <w:adjustRightInd w:val="0"/>
              <w:jc w:val="center"/>
              <w:rPr>
                <w:b/>
              </w:rPr>
            </w:pPr>
            <w:r>
              <w:rPr>
                <w:b/>
              </w:rPr>
              <w:t>6</w:t>
            </w:r>
          </w:p>
        </w:tc>
        <w:tc>
          <w:tcPr>
            <w:tcW w:w="576" w:type="dxa"/>
            <w:tcBorders>
              <w:top w:val="single" w:sz="6" w:space="0" w:color="auto"/>
              <w:left w:val="single" w:sz="6" w:space="0" w:color="auto"/>
              <w:bottom w:val="single" w:sz="6" w:space="0" w:color="auto"/>
              <w:right w:val="single" w:sz="6" w:space="0" w:color="auto"/>
            </w:tcBorders>
          </w:tcPr>
          <w:p w14:paraId="6E1FCD6A" w14:textId="77777777" w:rsidR="00EE532D" w:rsidRPr="003B0ECD" w:rsidRDefault="00EE532D" w:rsidP="00A002B3">
            <w:pPr>
              <w:overflowPunct w:val="0"/>
              <w:autoSpaceDE w:val="0"/>
              <w:autoSpaceDN w:val="0"/>
              <w:adjustRightInd w:val="0"/>
              <w:jc w:val="center"/>
              <w:rPr>
                <w:b/>
              </w:rPr>
            </w:pPr>
            <w:r>
              <w:rPr>
                <w:b/>
              </w:rPr>
              <w:t>7</w:t>
            </w:r>
          </w:p>
        </w:tc>
      </w:tr>
      <w:tr w:rsidR="00EE532D" w:rsidRPr="003B0ECD" w14:paraId="3D18610A" w14:textId="77777777" w:rsidTr="00A002B3">
        <w:tc>
          <w:tcPr>
            <w:tcW w:w="576" w:type="dxa"/>
            <w:tcBorders>
              <w:top w:val="single" w:sz="6" w:space="0" w:color="auto"/>
              <w:left w:val="single" w:sz="6" w:space="0" w:color="auto"/>
              <w:bottom w:val="single" w:sz="6" w:space="0" w:color="auto"/>
              <w:right w:val="single" w:sz="6" w:space="0" w:color="auto"/>
            </w:tcBorders>
          </w:tcPr>
          <w:p w14:paraId="225528EF" w14:textId="77777777" w:rsidR="00EE532D" w:rsidRPr="003B0ECD" w:rsidRDefault="00EE532D" w:rsidP="00A002B3">
            <w:pPr>
              <w:overflowPunct w:val="0"/>
              <w:autoSpaceDE w:val="0"/>
              <w:autoSpaceDN w:val="0"/>
              <w:adjustRightInd w:val="0"/>
              <w:jc w:val="center"/>
              <w:rPr>
                <w:b/>
              </w:rPr>
            </w:pPr>
            <w:r>
              <w:rPr>
                <w:b/>
              </w:rPr>
              <w:t>4</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8102E65" w14:textId="77777777" w:rsidR="00EE532D" w:rsidRPr="003B0ECD" w:rsidRDefault="00EE532D" w:rsidP="00A002B3">
            <w:pPr>
              <w:overflowPunct w:val="0"/>
              <w:autoSpaceDE w:val="0"/>
              <w:autoSpaceDN w:val="0"/>
              <w:adjustRightInd w:val="0"/>
              <w:jc w:val="center"/>
              <w:rPr>
                <w:b/>
              </w:rPr>
            </w:pPr>
            <w:r>
              <w:rPr>
                <w:b/>
              </w:rPr>
              <w:t>5</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5FD09CCD" w14:textId="77777777" w:rsidR="00EE532D" w:rsidRPr="003B0ECD" w:rsidRDefault="00EE532D" w:rsidP="00A002B3">
            <w:pPr>
              <w:overflowPunct w:val="0"/>
              <w:autoSpaceDE w:val="0"/>
              <w:autoSpaceDN w:val="0"/>
              <w:adjustRightInd w:val="0"/>
              <w:jc w:val="center"/>
              <w:rPr>
                <w:b/>
              </w:rPr>
            </w:pPr>
            <w:r>
              <w:rPr>
                <w:b/>
              </w:rPr>
              <w:t>6</w:t>
            </w:r>
          </w:p>
        </w:tc>
        <w:tc>
          <w:tcPr>
            <w:tcW w:w="576" w:type="dxa"/>
            <w:tcBorders>
              <w:top w:val="single" w:sz="6" w:space="0" w:color="auto"/>
              <w:left w:val="single" w:sz="6" w:space="0" w:color="auto"/>
              <w:bottom w:val="single" w:sz="6" w:space="0" w:color="auto"/>
              <w:right w:val="single" w:sz="6" w:space="0" w:color="auto"/>
            </w:tcBorders>
          </w:tcPr>
          <w:p w14:paraId="611C4295" w14:textId="77777777" w:rsidR="00EE532D" w:rsidRPr="003B0ECD" w:rsidRDefault="00EE532D" w:rsidP="00A002B3">
            <w:pPr>
              <w:overflowPunct w:val="0"/>
              <w:autoSpaceDE w:val="0"/>
              <w:autoSpaceDN w:val="0"/>
              <w:adjustRightInd w:val="0"/>
              <w:jc w:val="center"/>
              <w:rPr>
                <w:b/>
              </w:rPr>
            </w:pPr>
            <w:r>
              <w:rPr>
                <w:b/>
              </w:rPr>
              <w:t>7</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14332D5E" w14:textId="77777777" w:rsidR="00EE532D" w:rsidRPr="003B0ECD" w:rsidRDefault="00EE532D" w:rsidP="00A002B3">
            <w:pPr>
              <w:overflowPunct w:val="0"/>
              <w:autoSpaceDE w:val="0"/>
              <w:autoSpaceDN w:val="0"/>
              <w:adjustRightInd w:val="0"/>
              <w:jc w:val="center"/>
              <w:rPr>
                <w:b/>
              </w:rPr>
            </w:pPr>
            <w:r>
              <w:rPr>
                <w:b/>
              </w:rPr>
              <w:t>8</w:t>
            </w:r>
          </w:p>
        </w:tc>
        <w:tc>
          <w:tcPr>
            <w:tcW w:w="576" w:type="dxa"/>
            <w:tcBorders>
              <w:top w:val="single" w:sz="6" w:space="0" w:color="auto"/>
              <w:left w:val="single" w:sz="6" w:space="0" w:color="auto"/>
              <w:bottom w:val="single" w:sz="6" w:space="0" w:color="auto"/>
              <w:right w:val="single" w:sz="6" w:space="0" w:color="auto"/>
            </w:tcBorders>
          </w:tcPr>
          <w:p w14:paraId="0A601D75" w14:textId="77777777" w:rsidR="00EE532D" w:rsidRPr="003B0ECD" w:rsidRDefault="00EE532D" w:rsidP="00A002B3">
            <w:pPr>
              <w:overflowPunct w:val="0"/>
              <w:autoSpaceDE w:val="0"/>
              <w:autoSpaceDN w:val="0"/>
              <w:adjustRightInd w:val="0"/>
              <w:jc w:val="center"/>
              <w:rPr>
                <w:b/>
              </w:rPr>
            </w:pPr>
            <w:r>
              <w:rPr>
                <w:b/>
              </w:rPr>
              <w:t>9</w:t>
            </w:r>
          </w:p>
        </w:tc>
        <w:tc>
          <w:tcPr>
            <w:tcW w:w="576" w:type="dxa"/>
            <w:tcBorders>
              <w:top w:val="single" w:sz="6" w:space="0" w:color="auto"/>
              <w:left w:val="single" w:sz="6" w:space="0" w:color="auto"/>
              <w:bottom w:val="single" w:sz="6" w:space="0" w:color="auto"/>
              <w:right w:val="single" w:sz="6" w:space="0" w:color="auto"/>
            </w:tcBorders>
          </w:tcPr>
          <w:p w14:paraId="2456CEB9" w14:textId="77777777" w:rsidR="00EE532D" w:rsidRPr="003B0ECD" w:rsidRDefault="00EE532D" w:rsidP="00A002B3">
            <w:pPr>
              <w:overflowPunct w:val="0"/>
              <w:autoSpaceDE w:val="0"/>
              <w:autoSpaceDN w:val="0"/>
              <w:adjustRightInd w:val="0"/>
              <w:jc w:val="center"/>
              <w:rPr>
                <w:b/>
              </w:rPr>
            </w:pPr>
            <w:r>
              <w:rPr>
                <w:b/>
              </w:rPr>
              <w:t>10</w:t>
            </w:r>
          </w:p>
        </w:tc>
        <w:tc>
          <w:tcPr>
            <w:tcW w:w="576" w:type="dxa"/>
            <w:tcBorders>
              <w:left w:val="single" w:sz="6" w:space="0" w:color="auto"/>
              <w:right w:val="single" w:sz="6" w:space="0" w:color="auto"/>
            </w:tcBorders>
          </w:tcPr>
          <w:p w14:paraId="3145520B" w14:textId="77777777" w:rsidR="00EE532D" w:rsidRPr="003B0EC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4B694ABC" w14:textId="77777777" w:rsidR="00EE532D" w:rsidRPr="003B0ECD" w:rsidRDefault="00EE532D" w:rsidP="00A002B3">
            <w:pPr>
              <w:overflowPunct w:val="0"/>
              <w:autoSpaceDE w:val="0"/>
              <w:autoSpaceDN w:val="0"/>
              <w:adjustRightInd w:val="0"/>
              <w:jc w:val="center"/>
              <w:rPr>
                <w:b/>
              </w:rPr>
            </w:pPr>
            <w:r>
              <w:rPr>
                <w:b/>
              </w:rPr>
              <w:t>8</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164E6DD" w14:textId="77777777" w:rsidR="00EE532D" w:rsidRPr="003B0ECD" w:rsidRDefault="00EE532D" w:rsidP="00A002B3">
            <w:pPr>
              <w:overflowPunct w:val="0"/>
              <w:autoSpaceDE w:val="0"/>
              <w:autoSpaceDN w:val="0"/>
              <w:adjustRightInd w:val="0"/>
              <w:jc w:val="center"/>
              <w:rPr>
                <w:b/>
              </w:rPr>
            </w:pPr>
            <w:r>
              <w:rPr>
                <w:b/>
              </w:rPr>
              <w:t>9</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6F97A96" w14:textId="77777777" w:rsidR="00EE532D" w:rsidRPr="003B0ECD" w:rsidRDefault="00EE532D" w:rsidP="00A002B3">
            <w:pPr>
              <w:overflowPunct w:val="0"/>
              <w:autoSpaceDE w:val="0"/>
              <w:autoSpaceDN w:val="0"/>
              <w:adjustRightInd w:val="0"/>
              <w:jc w:val="center"/>
              <w:rPr>
                <w:b/>
              </w:rPr>
            </w:pPr>
            <w:r>
              <w:rPr>
                <w:b/>
              </w:rPr>
              <w:t>10</w:t>
            </w:r>
          </w:p>
        </w:tc>
        <w:tc>
          <w:tcPr>
            <w:tcW w:w="576" w:type="dxa"/>
            <w:tcBorders>
              <w:top w:val="single" w:sz="6" w:space="0" w:color="auto"/>
              <w:left w:val="single" w:sz="6" w:space="0" w:color="auto"/>
              <w:bottom w:val="single" w:sz="6" w:space="0" w:color="auto"/>
              <w:right w:val="single" w:sz="6" w:space="0" w:color="auto"/>
            </w:tcBorders>
          </w:tcPr>
          <w:p w14:paraId="1BE09F37" w14:textId="77777777" w:rsidR="00EE532D" w:rsidRPr="003B0ECD" w:rsidRDefault="00EE532D" w:rsidP="00A002B3">
            <w:pPr>
              <w:overflowPunct w:val="0"/>
              <w:autoSpaceDE w:val="0"/>
              <w:autoSpaceDN w:val="0"/>
              <w:adjustRightInd w:val="0"/>
              <w:jc w:val="center"/>
              <w:rPr>
                <w:b/>
              </w:rPr>
            </w:pPr>
            <w:r>
              <w:rPr>
                <w:b/>
              </w:rPr>
              <w:t>11</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1348C8D7" w14:textId="77777777" w:rsidR="00EE532D" w:rsidRPr="003B0ECD" w:rsidRDefault="00EE532D" w:rsidP="00A002B3">
            <w:pPr>
              <w:overflowPunct w:val="0"/>
              <w:autoSpaceDE w:val="0"/>
              <w:autoSpaceDN w:val="0"/>
              <w:adjustRightInd w:val="0"/>
              <w:jc w:val="center"/>
              <w:rPr>
                <w:b/>
              </w:rPr>
            </w:pPr>
            <w:r>
              <w:rPr>
                <w:b/>
              </w:rPr>
              <w:t>12</w:t>
            </w:r>
          </w:p>
        </w:tc>
        <w:tc>
          <w:tcPr>
            <w:tcW w:w="576" w:type="dxa"/>
            <w:tcBorders>
              <w:top w:val="single" w:sz="6" w:space="0" w:color="auto"/>
              <w:left w:val="single" w:sz="6" w:space="0" w:color="auto"/>
              <w:bottom w:val="single" w:sz="6" w:space="0" w:color="auto"/>
              <w:right w:val="single" w:sz="6" w:space="0" w:color="auto"/>
            </w:tcBorders>
          </w:tcPr>
          <w:p w14:paraId="6A4D9AFF" w14:textId="77777777" w:rsidR="00EE532D" w:rsidRPr="003B0ECD" w:rsidRDefault="00EE532D" w:rsidP="00A002B3">
            <w:pPr>
              <w:overflowPunct w:val="0"/>
              <w:autoSpaceDE w:val="0"/>
              <w:autoSpaceDN w:val="0"/>
              <w:adjustRightInd w:val="0"/>
              <w:jc w:val="center"/>
              <w:rPr>
                <w:b/>
              </w:rPr>
            </w:pPr>
            <w:r>
              <w:rPr>
                <w:b/>
              </w:rPr>
              <w:t>13</w:t>
            </w:r>
          </w:p>
        </w:tc>
        <w:tc>
          <w:tcPr>
            <w:tcW w:w="576" w:type="dxa"/>
            <w:tcBorders>
              <w:top w:val="single" w:sz="6" w:space="0" w:color="auto"/>
              <w:left w:val="single" w:sz="6" w:space="0" w:color="auto"/>
              <w:bottom w:val="single" w:sz="6" w:space="0" w:color="auto"/>
              <w:right w:val="single" w:sz="6" w:space="0" w:color="auto"/>
            </w:tcBorders>
          </w:tcPr>
          <w:p w14:paraId="3E401FFF" w14:textId="77777777" w:rsidR="00EE532D" w:rsidRPr="003B0ECD" w:rsidRDefault="00EE532D" w:rsidP="00A002B3">
            <w:pPr>
              <w:overflowPunct w:val="0"/>
              <w:autoSpaceDE w:val="0"/>
              <w:autoSpaceDN w:val="0"/>
              <w:adjustRightInd w:val="0"/>
              <w:jc w:val="center"/>
              <w:rPr>
                <w:b/>
              </w:rPr>
            </w:pPr>
            <w:r>
              <w:rPr>
                <w:b/>
              </w:rPr>
              <w:t>14</w:t>
            </w:r>
          </w:p>
        </w:tc>
      </w:tr>
      <w:tr w:rsidR="00EE532D" w:rsidRPr="003B0ECD" w14:paraId="27C6D5CA" w14:textId="77777777" w:rsidTr="00A002B3">
        <w:tc>
          <w:tcPr>
            <w:tcW w:w="576" w:type="dxa"/>
            <w:tcBorders>
              <w:top w:val="single" w:sz="6" w:space="0" w:color="auto"/>
              <w:left w:val="single" w:sz="6" w:space="0" w:color="auto"/>
              <w:bottom w:val="single" w:sz="6" w:space="0" w:color="auto"/>
              <w:right w:val="single" w:sz="6" w:space="0" w:color="auto"/>
            </w:tcBorders>
          </w:tcPr>
          <w:p w14:paraId="6B4F8995" w14:textId="77777777" w:rsidR="00EE532D" w:rsidRPr="003B0ECD" w:rsidRDefault="00EE532D" w:rsidP="00A002B3">
            <w:pPr>
              <w:overflowPunct w:val="0"/>
              <w:autoSpaceDE w:val="0"/>
              <w:autoSpaceDN w:val="0"/>
              <w:adjustRightInd w:val="0"/>
              <w:jc w:val="center"/>
              <w:rPr>
                <w:b/>
              </w:rPr>
            </w:pPr>
            <w:r>
              <w:rPr>
                <w:b/>
              </w:rPr>
              <w:t>11</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655E07DF" w14:textId="77777777" w:rsidR="00EE532D" w:rsidRPr="003B0ECD" w:rsidRDefault="00EE532D" w:rsidP="00A002B3">
            <w:pPr>
              <w:overflowPunct w:val="0"/>
              <w:autoSpaceDE w:val="0"/>
              <w:autoSpaceDN w:val="0"/>
              <w:adjustRightInd w:val="0"/>
              <w:jc w:val="center"/>
              <w:rPr>
                <w:b/>
              </w:rPr>
            </w:pPr>
            <w:r>
              <w:rPr>
                <w:b/>
              </w:rPr>
              <w:t>12</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6360E1D5" w14:textId="77777777" w:rsidR="00EE532D" w:rsidRPr="003B0ECD" w:rsidRDefault="00EE532D" w:rsidP="00A002B3">
            <w:pPr>
              <w:overflowPunct w:val="0"/>
              <w:autoSpaceDE w:val="0"/>
              <w:autoSpaceDN w:val="0"/>
              <w:adjustRightInd w:val="0"/>
              <w:jc w:val="center"/>
              <w:rPr>
                <w:b/>
              </w:rPr>
            </w:pPr>
            <w:r>
              <w:rPr>
                <w:b/>
              </w:rPr>
              <w:t>13</w:t>
            </w:r>
          </w:p>
        </w:tc>
        <w:tc>
          <w:tcPr>
            <w:tcW w:w="576" w:type="dxa"/>
            <w:tcBorders>
              <w:top w:val="single" w:sz="6" w:space="0" w:color="auto"/>
              <w:left w:val="single" w:sz="6" w:space="0" w:color="auto"/>
              <w:bottom w:val="single" w:sz="6" w:space="0" w:color="auto"/>
              <w:right w:val="single" w:sz="6" w:space="0" w:color="auto"/>
            </w:tcBorders>
          </w:tcPr>
          <w:p w14:paraId="16C490D5" w14:textId="77777777" w:rsidR="00EE532D" w:rsidRPr="003B0ECD" w:rsidRDefault="00EE532D" w:rsidP="00A002B3">
            <w:pPr>
              <w:overflowPunct w:val="0"/>
              <w:autoSpaceDE w:val="0"/>
              <w:autoSpaceDN w:val="0"/>
              <w:adjustRightInd w:val="0"/>
              <w:jc w:val="center"/>
              <w:rPr>
                <w:b/>
              </w:rPr>
            </w:pPr>
            <w:r>
              <w:rPr>
                <w:b/>
              </w:rPr>
              <w:t>14</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DF4F6CD" w14:textId="77777777" w:rsidR="00EE532D" w:rsidRPr="003B0ECD" w:rsidRDefault="00EE532D" w:rsidP="00A002B3">
            <w:pPr>
              <w:overflowPunct w:val="0"/>
              <w:autoSpaceDE w:val="0"/>
              <w:autoSpaceDN w:val="0"/>
              <w:adjustRightInd w:val="0"/>
              <w:jc w:val="center"/>
              <w:rPr>
                <w:b/>
              </w:rPr>
            </w:pPr>
            <w:r>
              <w:rPr>
                <w:b/>
              </w:rPr>
              <w:t>15</w:t>
            </w:r>
          </w:p>
        </w:tc>
        <w:tc>
          <w:tcPr>
            <w:tcW w:w="576" w:type="dxa"/>
            <w:tcBorders>
              <w:top w:val="single" w:sz="6" w:space="0" w:color="auto"/>
              <w:left w:val="single" w:sz="6" w:space="0" w:color="auto"/>
              <w:bottom w:val="single" w:sz="6" w:space="0" w:color="auto"/>
              <w:right w:val="single" w:sz="6" w:space="0" w:color="auto"/>
            </w:tcBorders>
          </w:tcPr>
          <w:p w14:paraId="09ACCB87" w14:textId="77777777" w:rsidR="00EE532D" w:rsidRPr="003B0ECD" w:rsidRDefault="00EE532D" w:rsidP="00A002B3">
            <w:pPr>
              <w:overflowPunct w:val="0"/>
              <w:autoSpaceDE w:val="0"/>
              <w:autoSpaceDN w:val="0"/>
              <w:adjustRightInd w:val="0"/>
              <w:jc w:val="center"/>
              <w:rPr>
                <w:b/>
              </w:rPr>
            </w:pPr>
            <w:r>
              <w:rPr>
                <w:b/>
              </w:rPr>
              <w:t>16</w:t>
            </w:r>
          </w:p>
        </w:tc>
        <w:tc>
          <w:tcPr>
            <w:tcW w:w="576" w:type="dxa"/>
            <w:tcBorders>
              <w:top w:val="single" w:sz="6" w:space="0" w:color="auto"/>
              <w:left w:val="single" w:sz="6" w:space="0" w:color="auto"/>
              <w:bottom w:val="single" w:sz="6" w:space="0" w:color="auto"/>
              <w:right w:val="single" w:sz="6" w:space="0" w:color="auto"/>
            </w:tcBorders>
          </w:tcPr>
          <w:p w14:paraId="45089E3C" w14:textId="77777777" w:rsidR="00EE532D" w:rsidRPr="003B0ECD" w:rsidRDefault="00EE532D" w:rsidP="00A002B3">
            <w:pPr>
              <w:overflowPunct w:val="0"/>
              <w:autoSpaceDE w:val="0"/>
              <w:autoSpaceDN w:val="0"/>
              <w:adjustRightInd w:val="0"/>
              <w:jc w:val="center"/>
              <w:rPr>
                <w:b/>
              </w:rPr>
            </w:pPr>
            <w:r>
              <w:rPr>
                <w:b/>
              </w:rPr>
              <w:t>17</w:t>
            </w:r>
          </w:p>
        </w:tc>
        <w:tc>
          <w:tcPr>
            <w:tcW w:w="576" w:type="dxa"/>
            <w:tcBorders>
              <w:left w:val="single" w:sz="6" w:space="0" w:color="auto"/>
              <w:right w:val="single" w:sz="6" w:space="0" w:color="auto"/>
            </w:tcBorders>
          </w:tcPr>
          <w:p w14:paraId="76AB335E" w14:textId="77777777" w:rsidR="00EE532D" w:rsidRPr="003B0EC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20DE999B" w14:textId="77777777" w:rsidR="00EE532D" w:rsidRPr="003B0ECD" w:rsidRDefault="00EE532D" w:rsidP="00A002B3">
            <w:pPr>
              <w:overflowPunct w:val="0"/>
              <w:autoSpaceDE w:val="0"/>
              <w:autoSpaceDN w:val="0"/>
              <w:adjustRightInd w:val="0"/>
              <w:jc w:val="center"/>
              <w:rPr>
                <w:b/>
              </w:rPr>
            </w:pPr>
            <w:r>
              <w:rPr>
                <w:b/>
              </w:rPr>
              <w:t>15</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16B79DE9" w14:textId="77777777" w:rsidR="00EE532D" w:rsidRPr="003B0ECD" w:rsidRDefault="00EE532D" w:rsidP="00A002B3">
            <w:pPr>
              <w:overflowPunct w:val="0"/>
              <w:autoSpaceDE w:val="0"/>
              <w:autoSpaceDN w:val="0"/>
              <w:adjustRightInd w:val="0"/>
              <w:jc w:val="center"/>
              <w:rPr>
                <w:b/>
              </w:rPr>
            </w:pPr>
            <w:r>
              <w:rPr>
                <w:b/>
              </w:rPr>
              <w:t>16</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1D31BBE1" w14:textId="77777777" w:rsidR="00EE532D" w:rsidRPr="003B0ECD" w:rsidRDefault="00EE532D" w:rsidP="00A002B3">
            <w:pPr>
              <w:overflowPunct w:val="0"/>
              <w:autoSpaceDE w:val="0"/>
              <w:autoSpaceDN w:val="0"/>
              <w:adjustRightInd w:val="0"/>
              <w:jc w:val="center"/>
              <w:rPr>
                <w:b/>
              </w:rPr>
            </w:pPr>
            <w:r>
              <w:rPr>
                <w:b/>
              </w:rPr>
              <w:t>17</w:t>
            </w:r>
          </w:p>
        </w:tc>
        <w:tc>
          <w:tcPr>
            <w:tcW w:w="576" w:type="dxa"/>
            <w:tcBorders>
              <w:top w:val="single" w:sz="6" w:space="0" w:color="auto"/>
              <w:left w:val="single" w:sz="6" w:space="0" w:color="auto"/>
              <w:bottom w:val="single" w:sz="6" w:space="0" w:color="auto"/>
              <w:right w:val="single" w:sz="6" w:space="0" w:color="auto"/>
            </w:tcBorders>
          </w:tcPr>
          <w:p w14:paraId="18015E1D" w14:textId="77777777" w:rsidR="00EE532D" w:rsidRPr="003B0ECD" w:rsidRDefault="00EE532D" w:rsidP="00A002B3">
            <w:pPr>
              <w:overflowPunct w:val="0"/>
              <w:autoSpaceDE w:val="0"/>
              <w:autoSpaceDN w:val="0"/>
              <w:adjustRightInd w:val="0"/>
              <w:jc w:val="center"/>
              <w:rPr>
                <w:b/>
              </w:rPr>
            </w:pPr>
            <w:r>
              <w:rPr>
                <w:b/>
              </w:rPr>
              <w:t>18</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7843AEE" w14:textId="77777777" w:rsidR="00EE532D" w:rsidRPr="003B0ECD" w:rsidRDefault="00EE532D" w:rsidP="00A002B3">
            <w:pPr>
              <w:overflowPunct w:val="0"/>
              <w:autoSpaceDE w:val="0"/>
              <w:autoSpaceDN w:val="0"/>
              <w:adjustRightInd w:val="0"/>
              <w:jc w:val="center"/>
              <w:rPr>
                <w:b/>
              </w:rPr>
            </w:pPr>
            <w:r>
              <w:rPr>
                <w:b/>
              </w:rPr>
              <w:t>19</w:t>
            </w:r>
          </w:p>
        </w:tc>
        <w:tc>
          <w:tcPr>
            <w:tcW w:w="576" w:type="dxa"/>
            <w:tcBorders>
              <w:top w:val="single" w:sz="6" w:space="0" w:color="auto"/>
              <w:left w:val="single" w:sz="6" w:space="0" w:color="auto"/>
              <w:bottom w:val="single" w:sz="6" w:space="0" w:color="auto"/>
              <w:right w:val="single" w:sz="6" w:space="0" w:color="auto"/>
            </w:tcBorders>
          </w:tcPr>
          <w:p w14:paraId="76D57F5E" w14:textId="77777777" w:rsidR="00EE532D" w:rsidRPr="003B0ECD" w:rsidRDefault="00EE532D" w:rsidP="00A002B3">
            <w:pPr>
              <w:overflowPunct w:val="0"/>
              <w:autoSpaceDE w:val="0"/>
              <w:autoSpaceDN w:val="0"/>
              <w:adjustRightInd w:val="0"/>
              <w:jc w:val="center"/>
              <w:rPr>
                <w:b/>
              </w:rPr>
            </w:pPr>
            <w:r>
              <w:rPr>
                <w:b/>
              </w:rPr>
              <w:t>20</w:t>
            </w:r>
          </w:p>
        </w:tc>
        <w:tc>
          <w:tcPr>
            <w:tcW w:w="576" w:type="dxa"/>
            <w:tcBorders>
              <w:top w:val="single" w:sz="6" w:space="0" w:color="auto"/>
              <w:left w:val="single" w:sz="6" w:space="0" w:color="auto"/>
              <w:bottom w:val="single" w:sz="6" w:space="0" w:color="auto"/>
              <w:right w:val="single" w:sz="6" w:space="0" w:color="auto"/>
            </w:tcBorders>
          </w:tcPr>
          <w:p w14:paraId="77844137" w14:textId="77777777" w:rsidR="00EE532D" w:rsidRPr="003B0ECD" w:rsidRDefault="00EE532D" w:rsidP="00A002B3">
            <w:pPr>
              <w:overflowPunct w:val="0"/>
              <w:autoSpaceDE w:val="0"/>
              <w:autoSpaceDN w:val="0"/>
              <w:adjustRightInd w:val="0"/>
              <w:jc w:val="center"/>
              <w:rPr>
                <w:b/>
              </w:rPr>
            </w:pPr>
            <w:r>
              <w:rPr>
                <w:b/>
              </w:rPr>
              <w:t>21</w:t>
            </w:r>
          </w:p>
        </w:tc>
      </w:tr>
      <w:tr w:rsidR="00EE532D" w:rsidRPr="003B0ECD" w14:paraId="04F5AB3B" w14:textId="77777777" w:rsidTr="00A002B3">
        <w:tc>
          <w:tcPr>
            <w:tcW w:w="576" w:type="dxa"/>
            <w:tcBorders>
              <w:top w:val="single" w:sz="6" w:space="0" w:color="auto"/>
              <w:left w:val="single" w:sz="6" w:space="0" w:color="auto"/>
              <w:bottom w:val="single" w:sz="6" w:space="0" w:color="auto"/>
              <w:right w:val="single" w:sz="6" w:space="0" w:color="auto"/>
            </w:tcBorders>
          </w:tcPr>
          <w:p w14:paraId="12047523" w14:textId="77777777" w:rsidR="00EE532D" w:rsidRPr="003B0ECD" w:rsidRDefault="00EE532D" w:rsidP="00A002B3">
            <w:pPr>
              <w:overflowPunct w:val="0"/>
              <w:autoSpaceDE w:val="0"/>
              <w:autoSpaceDN w:val="0"/>
              <w:adjustRightInd w:val="0"/>
              <w:jc w:val="center"/>
              <w:rPr>
                <w:b/>
              </w:rPr>
            </w:pPr>
            <w:r>
              <w:rPr>
                <w:b/>
              </w:rPr>
              <w:t>18</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500E6F85" w14:textId="77777777" w:rsidR="00EE532D" w:rsidRPr="003B0ECD" w:rsidRDefault="00EE532D" w:rsidP="00A002B3">
            <w:pPr>
              <w:overflowPunct w:val="0"/>
              <w:autoSpaceDE w:val="0"/>
              <w:autoSpaceDN w:val="0"/>
              <w:adjustRightInd w:val="0"/>
              <w:jc w:val="center"/>
              <w:rPr>
                <w:b/>
              </w:rPr>
            </w:pPr>
            <w:r>
              <w:rPr>
                <w:b/>
              </w:rPr>
              <w:t>19</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54D916CF" w14:textId="77777777" w:rsidR="00EE532D" w:rsidRPr="003B0ECD" w:rsidRDefault="00EE532D" w:rsidP="00A002B3">
            <w:pPr>
              <w:overflowPunct w:val="0"/>
              <w:autoSpaceDE w:val="0"/>
              <w:autoSpaceDN w:val="0"/>
              <w:adjustRightInd w:val="0"/>
              <w:jc w:val="center"/>
              <w:rPr>
                <w:b/>
              </w:rPr>
            </w:pPr>
            <w:r>
              <w:rPr>
                <w:b/>
              </w:rPr>
              <w:t>20</w:t>
            </w:r>
          </w:p>
        </w:tc>
        <w:tc>
          <w:tcPr>
            <w:tcW w:w="576" w:type="dxa"/>
            <w:tcBorders>
              <w:top w:val="single" w:sz="6" w:space="0" w:color="auto"/>
              <w:left w:val="single" w:sz="6" w:space="0" w:color="auto"/>
              <w:bottom w:val="single" w:sz="6" w:space="0" w:color="auto"/>
              <w:right w:val="single" w:sz="6" w:space="0" w:color="auto"/>
            </w:tcBorders>
          </w:tcPr>
          <w:p w14:paraId="274CE6B5" w14:textId="77777777" w:rsidR="00EE532D" w:rsidRPr="003B0ECD" w:rsidRDefault="00EE532D" w:rsidP="00A002B3">
            <w:pPr>
              <w:overflowPunct w:val="0"/>
              <w:autoSpaceDE w:val="0"/>
              <w:autoSpaceDN w:val="0"/>
              <w:adjustRightInd w:val="0"/>
              <w:jc w:val="center"/>
              <w:rPr>
                <w:b/>
              </w:rPr>
            </w:pPr>
            <w:r>
              <w:rPr>
                <w:b/>
              </w:rPr>
              <w:t>21</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C3B699F" w14:textId="77777777" w:rsidR="00EE532D" w:rsidRPr="003B0ECD" w:rsidRDefault="00EE532D" w:rsidP="00A002B3">
            <w:pPr>
              <w:overflowPunct w:val="0"/>
              <w:autoSpaceDE w:val="0"/>
              <w:autoSpaceDN w:val="0"/>
              <w:adjustRightInd w:val="0"/>
              <w:jc w:val="center"/>
              <w:rPr>
                <w:b/>
              </w:rPr>
            </w:pPr>
            <w:r>
              <w:rPr>
                <w:b/>
              </w:rPr>
              <w:t>22</w:t>
            </w:r>
          </w:p>
        </w:tc>
        <w:tc>
          <w:tcPr>
            <w:tcW w:w="576" w:type="dxa"/>
            <w:tcBorders>
              <w:top w:val="single" w:sz="6" w:space="0" w:color="auto"/>
              <w:left w:val="single" w:sz="6" w:space="0" w:color="auto"/>
              <w:bottom w:val="single" w:sz="6" w:space="0" w:color="auto"/>
              <w:right w:val="single" w:sz="6" w:space="0" w:color="auto"/>
            </w:tcBorders>
          </w:tcPr>
          <w:p w14:paraId="1E4FD7A0" w14:textId="77777777" w:rsidR="00EE532D" w:rsidRPr="003B0ECD" w:rsidRDefault="00EE532D" w:rsidP="00A002B3">
            <w:pPr>
              <w:overflowPunct w:val="0"/>
              <w:autoSpaceDE w:val="0"/>
              <w:autoSpaceDN w:val="0"/>
              <w:adjustRightInd w:val="0"/>
              <w:jc w:val="center"/>
              <w:rPr>
                <w:b/>
              </w:rPr>
            </w:pPr>
            <w:r>
              <w:rPr>
                <w:b/>
              </w:rPr>
              <w:t>23</w:t>
            </w:r>
          </w:p>
        </w:tc>
        <w:tc>
          <w:tcPr>
            <w:tcW w:w="576" w:type="dxa"/>
            <w:tcBorders>
              <w:top w:val="single" w:sz="6" w:space="0" w:color="auto"/>
              <w:left w:val="single" w:sz="6" w:space="0" w:color="auto"/>
              <w:bottom w:val="single" w:sz="6" w:space="0" w:color="auto"/>
              <w:right w:val="single" w:sz="6" w:space="0" w:color="auto"/>
            </w:tcBorders>
          </w:tcPr>
          <w:p w14:paraId="780FC6F3" w14:textId="77777777" w:rsidR="00EE532D" w:rsidRPr="003B0ECD" w:rsidRDefault="00EE532D" w:rsidP="00A002B3">
            <w:pPr>
              <w:overflowPunct w:val="0"/>
              <w:autoSpaceDE w:val="0"/>
              <w:autoSpaceDN w:val="0"/>
              <w:adjustRightInd w:val="0"/>
              <w:jc w:val="center"/>
              <w:rPr>
                <w:b/>
              </w:rPr>
            </w:pPr>
            <w:r>
              <w:rPr>
                <w:b/>
              </w:rPr>
              <w:t>24</w:t>
            </w:r>
          </w:p>
        </w:tc>
        <w:tc>
          <w:tcPr>
            <w:tcW w:w="576" w:type="dxa"/>
            <w:tcBorders>
              <w:left w:val="single" w:sz="6" w:space="0" w:color="auto"/>
              <w:right w:val="single" w:sz="6" w:space="0" w:color="auto"/>
            </w:tcBorders>
          </w:tcPr>
          <w:p w14:paraId="10505077" w14:textId="77777777" w:rsidR="00EE532D" w:rsidRPr="003B0EC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742BA631" w14:textId="77777777" w:rsidR="00EE532D" w:rsidRPr="003B0ECD" w:rsidRDefault="00EE532D" w:rsidP="00A002B3">
            <w:pPr>
              <w:overflowPunct w:val="0"/>
              <w:autoSpaceDE w:val="0"/>
              <w:autoSpaceDN w:val="0"/>
              <w:adjustRightInd w:val="0"/>
              <w:jc w:val="center"/>
              <w:rPr>
                <w:b/>
              </w:rPr>
            </w:pPr>
            <w:r>
              <w:rPr>
                <w:b/>
              </w:rPr>
              <w:t>22</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9939226" w14:textId="77777777" w:rsidR="00EE532D" w:rsidRPr="003B0ECD" w:rsidRDefault="00EE532D" w:rsidP="00A002B3">
            <w:pPr>
              <w:overflowPunct w:val="0"/>
              <w:autoSpaceDE w:val="0"/>
              <w:autoSpaceDN w:val="0"/>
              <w:adjustRightInd w:val="0"/>
              <w:jc w:val="center"/>
              <w:rPr>
                <w:b/>
              </w:rPr>
            </w:pPr>
            <w:r>
              <w:rPr>
                <w:b/>
              </w:rPr>
              <w:t>23</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D5A8875" w14:textId="77777777" w:rsidR="00EE532D" w:rsidRPr="003B0ECD" w:rsidRDefault="00EE532D" w:rsidP="00A002B3">
            <w:pPr>
              <w:overflowPunct w:val="0"/>
              <w:autoSpaceDE w:val="0"/>
              <w:autoSpaceDN w:val="0"/>
              <w:adjustRightInd w:val="0"/>
              <w:jc w:val="center"/>
              <w:rPr>
                <w:b/>
              </w:rPr>
            </w:pPr>
            <w:r>
              <w:rPr>
                <w:b/>
              </w:rPr>
              <w:t>24</w:t>
            </w:r>
          </w:p>
        </w:tc>
        <w:tc>
          <w:tcPr>
            <w:tcW w:w="576" w:type="dxa"/>
            <w:tcBorders>
              <w:top w:val="single" w:sz="6" w:space="0" w:color="auto"/>
              <w:left w:val="single" w:sz="6" w:space="0" w:color="auto"/>
              <w:bottom w:val="single" w:sz="6" w:space="0" w:color="auto"/>
              <w:right w:val="single" w:sz="6" w:space="0" w:color="auto"/>
            </w:tcBorders>
          </w:tcPr>
          <w:p w14:paraId="5531C360" w14:textId="77777777" w:rsidR="00EE532D" w:rsidRPr="003B0ECD" w:rsidRDefault="00EE532D" w:rsidP="00A002B3">
            <w:pPr>
              <w:overflowPunct w:val="0"/>
              <w:autoSpaceDE w:val="0"/>
              <w:autoSpaceDN w:val="0"/>
              <w:adjustRightInd w:val="0"/>
              <w:jc w:val="center"/>
              <w:rPr>
                <w:b/>
              </w:rPr>
            </w:pPr>
            <w:r>
              <w:rPr>
                <w:b/>
              </w:rPr>
              <w:t>25</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71210FAA" w14:textId="77777777" w:rsidR="00EE532D" w:rsidRPr="003B0ECD" w:rsidRDefault="00EE532D" w:rsidP="00A002B3">
            <w:pPr>
              <w:overflowPunct w:val="0"/>
              <w:autoSpaceDE w:val="0"/>
              <w:autoSpaceDN w:val="0"/>
              <w:adjustRightInd w:val="0"/>
              <w:jc w:val="center"/>
              <w:rPr>
                <w:b/>
              </w:rPr>
            </w:pPr>
            <w:r>
              <w:rPr>
                <w:b/>
              </w:rPr>
              <w:t>26</w:t>
            </w:r>
          </w:p>
        </w:tc>
        <w:tc>
          <w:tcPr>
            <w:tcW w:w="576" w:type="dxa"/>
            <w:tcBorders>
              <w:top w:val="single" w:sz="6" w:space="0" w:color="auto"/>
              <w:left w:val="single" w:sz="6" w:space="0" w:color="auto"/>
              <w:bottom w:val="single" w:sz="6" w:space="0" w:color="auto"/>
              <w:right w:val="single" w:sz="6" w:space="0" w:color="auto"/>
            </w:tcBorders>
          </w:tcPr>
          <w:p w14:paraId="1C62EC23" w14:textId="77777777" w:rsidR="00EE532D" w:rsidRPr="003B0ECD" w:rsidRDefault="00EE532D" w:rsidP="00A002B3">
            <w:pPr>
              <w:overflowPunct w:val="0"/>
              <w:autoSpaceDE w:val="0"/>
              <w:autoSpaceDN w:val="0"/>
              <w:adjustRightInd w:val="0"/>
              <w:jc w:val="center"/>
              <w:rPr>
                <w:b/>
              </w:rPr>
            </w:pPr>
            <w:r>
              <w:rPr>
                <w:b/>
              </w:rPr>
              <w:t>27</w:t>
            </w:r>
          </w:p>
        </w:tc>
        <w:tc>
          <w:tcPr>
            <w:tcW w:w="576" w:type="dxa"/>
            <w:tcBorders>
              <w:top w:val="single" w:sz="6" w:space="0" w:color="auto"/>
              <w:left w:val="single" w:sz="6" w:space="0" w:color="auto"/>
              <w:bottom w:val="single" w:sz="6" w:space="0" w:color="auto"/>
              <w:right w:val="single" w:sz="6" w:space="0" w:color="auto"/>
            </w:tcBorders>
          </w:tcPr>
          <w:p w14:paraId="1A09CC77" w14:textId="77777777" w:rsidR="00EE532D" w:rsidRPr="003B0ECD" w:rsidRDefault="00EE532D" w:rsidP="00A002B3">
            <w:pPr>
              <w:overflowPunct w:val="0"/>
              <w:autoSpaceDE w:val="0"/>
              <w:autoSpaceDN w:val="0"/>
              <w:adjustRightInd w:val="0"/>
              <w:jc w:val="center"/>
              <w:rPr>
                <w:b/>
              </w:rPr>
            </w:pPr>
            <w:r>
              <w:rPr>
                <w:b/>
              </w:rPr>
              <w:t>28</w:t>
            </w:r>
          </w:p>
        </w:tc>
      </w:tr>
      <w:tr w:rsidR="00EE532D" w:rsidRPr="003B0ECD" w14:paraId="573C0C2A" w14:textId="77777777" w:rsidTr="00A002B3">
        <w:trPr>
          <w:trHeight w:val="275"/>
        </w:trPr>
        <w:tc>
          <w:tcPr>
            <w:tcW w:w="576" w:type="dxa"/>
            <w:tcBorders>
              <w:top w:val="single" w:sz="6" w:space="0" w:color="auto"/>
              <w:left w:val="single" w:sz="6" w:space="0" w:color="auto"/>
              <w:bottom w:val="single" w:sz="6" w:space="0" w:color="auto"/>
              <w:right w:val="single" w:sz="6" w:space="0" w:color="auto"/>
            </w:tcBorders>
            <w:vAlign w:val="bottom"/>
          </w:tcPr>
          <w:p w14:paraId="5FB69A2C" w14:textId="77777777" w:rsidR="00EE532D" w:rsidRPr="003B0ECD" w:rsidRDefault="00EE532D" w:rsidP="00A002B3">
            <w:pPr>
              <w:overflowPunct w:val="0"/>
              <w:autoSpaceDE w:val="0"/>
              <w:autoSpaceDN w:val="0"/>
              <w:adjustRightInd w:val="0"/>
              <w:jc w:val="center"/>
              <w:rPr>
                <w:b/>
              </w:rPr>
            </w:pPr>
            <w:r>
              <w:rPr>
                <w:b/>
              </w:rPr>
              <w:t>25</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vAlign w:val="bottom"/>
          </w:tcPr>
          <w:p w14:paraId="7B457C79" w14:textId="77777777" w:rsidR="00EE532D" w:rsidRPr="003B0ECD" w:rsidRDefault="00EE532D" w:rsidP="00A002B3">
            <w:pPr>
              <w:overflowPunct w:val="0"/>
              <w:autoSpaceDE w:val="0"/>
              <w:autoSpaceDN w:val="0"/>
              <w:adjustRightInd w:val="0"/>
              <w:jc w:val="center"/>
              <w:rPr>
                <w:b/>
              </w:rPr>
            </w:pPr>
            <w:r>
              <w:rPr>
                <w:b/>
              </w:rPr>
              <w:t>26</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vAlign w:val="bottom"/>
          </w:tcPr>
          <w:p w14:paraId="33C51CC7" w14:textId="77777777" w:rsidR="00EE532D" w:rsidRPr="003B0ECD" w:rsidRDefault="00EE532D" w:rsidP="00A002B3">
            <w:pPr>
              <w:overflowPunct w:val="0"/>
              <w:autoSpaceDE w:val="0"/>
              <w:autoSpaceDN w:val="0"/>
              <w:adjustRightInd w:val="0"/>
              <w:jc w:val="center"/>
              <w:rPr>
                <w:b/>
              </w:rPr>
            </w:pPr>
            <w:r>
              <w:rPr>
                <w:b/>
              </w:rPr>
              <w:t>27</w:t>
            </w:r>
          </w:p>
        </w:tc>
        <w:tc>
          <w:tcPr>
            <w:tcW w:w="576" w:type="dxa"/>
            <w:tcBorders>
              <w:top w:val="single" w:sz="6" w:space="0" w:color="auto"/>
              <w:left w:val="single" w:sz="6" w:space="0" w:color="auto"/>
              <w:bottom w:val="single" w:sz="6" w:space="0" w:color="auto"/>
              <w:right w:val="single" w:sz="6" w:space="0" w:color="auto"/>
            </w:tcBorders>
            <w:vAlign w:val="bottom"/>
          </w:tcPr>
          <w:p w14:paraId="2BEDCAA5" w14:textId="77777777" w:rsidR="00EE532D" w:rsidRPr="003B0ECD" w:rsidRDefault="00EE532D" w:rsidP="00A002B3">
            <w:pPr>
              <w:overflowPunct w:val="0"/>
              <w:autoSpaceDE w:val="0"/>
              <w:autoSpaceDN w:val="0"/>
              <w:adjustRightInd w:val="0"/>
              <w:jc w:val="center"/>
              <w:rPr>
                <w:b/>
              </w:rPr>
            </w:pPr>
            <w:r>
              <w:rPr>
                <w:b/>
              </w:rPr>
              <w:t>28</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vAlign w:val="bottom"/>
          </w:tcPr>
          <w:p w14:paraId="5C83F94D" w14:textId="77777777" w:rsidR="00EE532D" w:rsidRPr="003B0ECD" w:rsidRDefault="00EE532D" w:rsidP="00A002B3">
            <w:pPr>
              <w:overflowPunct w:val="0"/>
              <w:autoSpaceDE w:val="0"/>
              <w:autoSpaceDN w:val="0"/>
              <w:adjustRightInd w:val="0"/>
              <w:jc w:val="center"/>
              <w:rPr>
                <w:b/>
              </w:rPr>
            </w:pPr>
            <w:r>
              <w:rPr>
                <w:b/>
              </w:rPr>
              <w:t>29</w:t>
            </w:r>
          </w:p>
        </w:tc>
        <w:tc>
          <w:tcPr>
            <w:tcW w:w="576" w:type="dxa"/>
            <w:tcBorders>
              <w:top w:val="single" w:sz="6" w:space="0" w:color="auto"/>
              <w:left w:val="single" w:sz="6" w:space="0" w:color="auto"/>
              <w:bottom w:val="single" w:sz="6" w:space="0" w:color="auto"/>
              <w:right w:val="single" w:sz="6" w:space="0" w:color="auto"/>
            </w:tcBorders>
            <w:vAlign w:val="bottom"/>
          </w:tcPr>
          <w:p w14:paraId="4DFFE540" w14:textId="77777777" w:rsidR="00EE532D" w:rsidRPr="003B0ECD" w:rsidRDefault="00EE532D" w:rsidP="00A002B3">
            <w:pPr>
              <w:overflowPunct w:val="0"/>
              <w:autoSpaceDE w:val="0"/>
              <w:autoSpaceDN w:val="0"/>
              <w:adjustRightInd w:val="0"/>
              <w:jc w:val="center"/>
              <w:rPr>
                <w:b/>
              </w:rPr>
            </w:pPr>
            <w:r>
              <w:rPr>
                <w:b/>
              </w:rPr>
              <w:t>30</w:t>
            </w:r>
          </w:p>
        </w:tc>
        <w:tc>
          <w:tcPr>
            <w:tcW w:w="576" w:type="dxa"/>
            <w:tcBorders>
              <w:top w:val="single" w:sz="6" w:space="0" w:color="auto"/>
              <w:left w:val="single" w:sz="6" w:space="0" w:color="auto"/>
              <w:bottom w:val="single" w:sz="6" w:space="0" w:color="auto"/>
              <w:right w:val="single" w:sz="6" w:space="0" w:color="auto"/>
            </w:tcBorders>
            <w:vAlign w:val="bottom"/>
          </w:tcPr>
          <w:p w14:paraId="6D0A9FC4" w14:textId="77777777" w:rsidR="00EE532D" w:rsidRPr="003B0ECD" w:rsidRDefault="00EE532D" w:rsidP="00A002B3">
            <w:pPr>
              <w:overflowPunct w:val="0"/>
              <w:autoSpaceDE w:val="0"/>
              <w:autoSpaceDN w:val="0"/>
              <w:adjustRightInd w:val="0"/>
              <w:jc w:val="center"/>
              <w:rPr>
                <w:b/>
              </w:rPr>
            </w:pPr>
            <w:r>
              <w:rPr>
                <w:b/>
              </w:rPr>
              <w:t>31</w:t>
            </w:r>
          </w:p>
        </w:tc>
        <w:tc>
          <w:tcPr>
            <w:tcW w:w="576" w:type="dxa"/>
            <w:tcBorders>
              <w:left w:val="single" w:sz="6" w:space="0" w:color="auto"/>
              <w:right w:val="single" w:sz="6" w:space="0" w:color="auto"/>
            </w:tcBorders>
          </w:tcPr>
          <w:p w14:paraId="4BA00209" w14:textId="77777777" w:rsidR="00EE532D" w:rsidRPr="003B0EC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547AF965"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0CBE87A3"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046639EE"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60C91E66"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1EA01F13"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7FD4E494"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25520950" w14:textId="77777777" w:rsidR="00EE532D" w:rsidRPr="003B0ECD" w:rsidRDefault="00EE532D" w:rsidP="00A002B3">
            <w:pPr>
              <w:overflowPunct w:val="0"/>
              <w:autoSpaceDE w:val="0"/>
              <w:autoSpaceDN w:val="0"/>
              <w:adjustRightInd w:val="0"/>
              <w:jc w:val="center"/>
              <w:rPr>
                <w:b/>
              </w:rPr>
            </w:pPr>
          </w:p>
        </w:tc>
      </w:tr>
      <w:tr w:rsidR="00EE532D" w:rsidRPr="003B0ECD" w14:paraId="5C0B0AE9" w14:textId="77777777" w:rsidTr="00A002B3">
        <w:tc>
          <w:tcPr>
            <w:tcW w:w="576" w:type="dxa"/>
            <w:tcBorders>
              <w:top w:val="single" w:sz="6" w:space="0" w:color="auto"/>
              <w:left w:val="single" w:sz="6" w:space="0" w:color="auto"/>
              <w:bottom w:val="single" w:sz="6" w:space="0" w:color="auto"/>
              <w:right w:val="single" w:sz="6" w:space="0" w:color="auto"/>
            </w:tcBorders>
          </w:tcPr>
          <w:p w14:paraId="35AB99C0"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13362335"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1EF17489"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30105BCD"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7E9E8B81"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235AD15F"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6E1EE693" w14:textId="77777777" w:rsidR="00EE532D" w:rsidRPr="003B0ECD" w:rsidRDefault="00EE532D" w:rsidP="00A002B3">
            <w:pPr>
              <w:overflowPunct w:val="0"/>
              <w:autoSpaceDE w:val="0"/>
              <w:autoSpaceDN w:val="0"/>
              <w:adjustRightInd w:val="0"/>
              <w:jc w:val="center"/>
              <w:rPr>
                <w:b/>
              </w:rPr>
            </w:pPr>
          </w:p>
        </w:tc>
        <w:tc>
          <w:tcPr>
            <w:tcW w:w="576" w:type="dxa"/>
            <w:tcBorders>
              <w:left w:val="single" w:sz="6" w:space="0" w:color="auto"/>
              <w:right w:val="single" w:sz="6" w:space="0" w:color="auto"/>
            </w:tcBorders>
          </w:tcPr>
          <w:p w14:paraId="32809708" w14:textId="77777777" w:rsidR="00EE532D" w:rsidRPr="003B0EC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0A2ECAAD"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40220E3D"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75890742"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24E86BA9"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0376EF77"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04CD5D22"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557A9DF8" w14:textId="77777777" w:rsidR="00EE532D" w:rsidRPr="003B0ECD" w:rsidRDefault="00EE532D" w:rsidP="00A002B3">
            <w:pPr>
              <w:overflowPunct w:val="0"/>
              <w:autoSpaceDE w:val="0"/>
              <w:autoSpaceDN w:val="0"/>
              <w:adjustRightInd w:val="0"/>
              <w:jc w:val="center"/>
              <w:rPr>
                <w:b/>
              </w:rPr>
            </w:pPr>
          </w:p>
        </w:tc>
      </w:tr>
    </w:tbl>
    <w:p w14:paraId="2EAE61FD" w14:textId="77777777" w:rsidR="00EE532D" w:rsidRPr="003F05F9" w:rsidRDefault="00EE532D" w:rsidP="00EE532D">
      <w:pPr>
        <w:overflowPunct w:val="0"/>
        <w:autoSpaceDE w:val="0"/>
        <w:autoSpaceDN w:val="0"/>
        <w:adjustRightInd w:val="0"/>
        <w:rPr>
          <w:sz w:val="16"/>
          <w:szCs w:val="16"/>
        </w:rPr>
      </w:pPr>
      <w:r>
        <w:tab/>
      </w:r>
    </w:p>
    <w:tbl>
      <w:tblPr>
        <w:tblW w:w="0" w:type="auto"/>
        <w:tblLayout w:type="fixed"/>
        <w:tblLook w:val="04A0" w:firstRow="1" w:lastRow="0" w:firstColumn="1" w:lastColumn="0" w:noHBand="0" w:noVBand="1"/>
      </w:tblPr>
      <w:tblGrid>
        <w:gridCol w:w="576"/>
        <w:gridCol w:w="576"/>
        <w:gridCol w:w="576"/>
        <w:gridCol w:w="576"/>
        <w:gridCol w:w="576"/>
        <w:gridCol w:w="576"/>
        <w:gridCol w:w="576"/>
        <w:gridCol w:w="576"/>
        <w:gridCol w:w="576"/>
        <w:gridCol w:w="576"/>
        <w:gridCol w:w="576"/>
        <w:gridCol w:w="576"/>
        <w:gridCol w:w="576"/>
        <w:gridCol w:w="576"/>
        <w:gridCol w:w="576"/>
      </w:tblGrid>
      <w:tr w:rsidR="00EE532D" w14:paraId="07C243AB" w14:textId="77777777" w:rsidTr="00A002B3">
        <w:tc>
          <w:tcPr>
            <w:tcW w:w="4032" w:type="dxa"/>
            <w:gridSpan w:val="7"/>
            <w:tcBorders>
              <w:top w:val="double" w:sz="6" w:space="0" w:color="auto"/>
              <w:left w:val="double" w:sz="6" w:space="0" w:color="auto"/>
              <w:bottom w:val="double" w:sz="6" w:space="0" w:color="auto"/>
              <w:right w:val="double" w:sz="6" w:space="0" w:color="auto"/>
            </w:tcBorders>
            <w:shd w:val="pct20" w:color="auto" w:fill="auto"/>
            <w:hideMark/>
          </w:tcPr>
          <w:p w14:paraId="72F1FC7A" w14:textId="77777777" w:rsidR="00EE532D" w:rsidRDefault="00EE532D" w:rsidP="00A002B3">
            <w:pPr>
              <w:overflowPunct w:val="0"/>
              <w:autoSpaceDE w:val="0"/>
              <w:autoSpaceDN w:val="0"/>
              <w:adjustRightInd w:val="0"/>
              <w:jc w:val="center"/>
              <w:rPr>
                <w:b/>
              </w:rPr>
            </w:pPr>
            <w:r>
              <w:rPr>
                <w:b/>
              </w:rPr>
              <w:t>MARCH 2026</w:t>
            </w:r>
          </w:p>
        </w:tc>
        <w:tc>
          <w:tcPr>
            <w:tcW w:w="576" w:type="dxa"/>
          </w:tcPr>
          <w:p w14:paraId="486FBECB" w14:textId="77777777" w:rsidR="00EE532D" w:rsidRDefault="00EE532D" w:rsidP="00A002B3">
            <w:pPr>
              <w:overflowPunct w:val="0"/>
              <w:autoSpaceDE w:val="0"/>
              <w:autoSpaceDN w:val="0"/>
              <w:adjustRightInd w:val="0"/>
              <w:jc w:val="center"/>
              <w:rPr>
                <w:b/>
              </w:rPr>
            </w:pPr>
          </w:p>
        </w:tc>
        <w:tc>
          <w:tcPr>
            <w:tcW w:w="4032" w:type="dxa"/>
            <w:gridSpan w:val="7"/>
            <w:tcBorders>
              <w:top w:val="double" w:sz="6" w:space="0" w:color="auto"/>
              <w:left w:val="double" w:sz="6" w:space="0" w:color="auto"/>
              <w:bottom w:val="double" w:sz="6" w:space="0" w:color="auto"/>
              <w:right w:val="double" w:sz="6" w:space="0" w:color="auto"/>
            </w:tcBorders>
            <w:shd w:val="pct20" w:color="auto" w:fill="auto"/>
            <w:hideMark/>
          </w:tcPr>
          <w:p w14:paraId="01F74FEF" w14:textId="77777777" w:rsidR="00EE532D" w:rsidRDefault="00EE532D" w:rsidP="00A002B3">
            <w:pPr>
              <w:overflowPunct w:val="0"/>
              <w:autoSpaceDE w:val="0"/>
              <w:autoSpaceDN w:val="0"/>
              <w:adjustRightInd w:val="0"/>
              <w:jc w:val="center"/>
              <w:rPr>
                <w:b/>
              </w:rPr>
            </w:pPr>
            <w:r>
              <w:rPr>
                <w:b/>
              </w:rPr>
              <w:t>APRIL 2026</w:t>
            </w:r>
          </w:p>
        </w:tc>
      </w:tr>
      <w:tr w:rsidR="00EE532D" w14:paraId="6CD7301A" w14:textId="77777777" w:rsidTr="00A002B3">
        <w:tc>
          <w:tcPr>
            <w:tcW w:w="576" w:type="dxa"/>
            <w:tcBorders>
              <w:top w:val="single" w:sz="6" w:space="0" w:color="auto"/>
              <w:left w:val="single" w:sz="6" w:space="0" w:color="auto"/>
              <w:bottom w:val="single" w:sz="6" w:space="0" w:color="auto"/>
              <w:right w:val="single" w:sz="6" w:space="0" w:color="auto"/>
            </w:tcBorders>
            <w:hideMark/>
          </w:tcPr>
          <w:p w14:paraId="42AAA14F" w14:textId="77777777" w:rsidR="00EE532D" w:rsidRDefault="00EE532D" w:rsidP="00A002B3">
            <w:pPr>
              <w:overflowPunct w:val="0"/>
              <w:autoSpaceDE w:val="0"/>
              <w:autoSpaceDN w:val="0"/>
              <w:adjustRightInd w:val="0"/>
              <w:jc w:val="center"/>
              <w:rPr>
                <w:b/>
              </w:rPr>
            </w:pPr>
            <w:r>
              <w:rPr>
                <w:b/>
              </w:rPr>
              <w:t>S</w:t>
            </w:r>
          </w:p>
        </w:tc>
        <w:tc>
          <w:tcPr>
            <w:tcW w:w="576" w:type="dxa"/>
            <w:tcBorders>
              <w:top w:val="single" w:sz="6" w:space="0" w:color="auto"/>
              <w:left w:val="single" w:sz="6" w:space="0" w:color="auto"/>
              <w:bottom w:val="single" w:sz="6" w:space="0" w:color="auto"/>
              <w:right w:val="single" w:sz="6" w:space="0" w:color="auto"/>
            </w:tcBorders>
            <w:hideMark/>
          </w:tcPr>
          <w:p w14:paraId="26FB2849" w14:textId="77777777" w:rsidR="00EE532D" w:rsidRDefault="00EE532D" w:rsidP="00A002B3">
            <w:pPr>
              <w:overflowPunct w:val="0"/>
              <w:autoSpaceDE w:val="0"/>
              <w:autoSpaceDN w:val="0"/>
              <w:adjustRightInd w:val="0"/>
              <w:jc w:val="center"/>
              <w:rPr>
                <w:b/>
              </w:rPr>
            </w:pPr>
            <w:r>
              <w:rPr>
                <w:b/>
              </w:rPr>
              <w:t>M</w:t>
            </w:r>
          </w:p>
        </w:tc>
        <w:tc>
          <w:tcPr>
            <w:tcW w:w="576" w:type="dxa"/>
            <w:tcBorders>
              <w:top w:val="single" w:sz="6" w:space="0" w:color="auto"/>
              <w:left w:val="single" w:sz="6" w:space="0" w:color="auto"/>
              <w:bottom w:val="single" w:sz="6" w:space="0" w:color="auto"/>
              <w:right w:val="single" w:sz="6" w:space="0" w:color="auto"/>
            </w:tcBorders>
            <w:hideMark/>
          </w:tcPr>
          <w:p w14:paraId="0C4545D9" w14:textId="77777777" w:rsidR="00EE532D" w:rsidRDefault="00EE532D" w:rsidP="00A002B3">
            <w:pPr>
              <w:overflowPunct w:val="0"/>
              <w:autoSpaceDE w:val="0"/>
              <w:autoSpaceDN w:val="0"/>
              <w:adjustRightInd w:val="0"/>
              <w:jc w:val="center"/>
              <w:rPr>
                <w:b/>
              </w:rPr>
            </w:pPr>
            <w:r>
              <w:rPr>
                <w:b/>
              </w:rPr>
              <w:t>T</w:t>
            </w:r>
          </w:p>
        </w:tc>
        <w:tc>
          <w:tcPr>
            <w:tcW w:w="576" w:type="dxa"/>
            <w:tcBorders>
              <w:top w:val="single" w:sz="6" w:space="0" w:color="auto"/>
              <w:left w:val="single" w:sz="6" w:space="0" w:color="auto"/>
              <w:bottom w:val="single" w:sz="6" w:space="0" w:color="auto"/>
              <w:right w:val="single" w:sz="6" w:space="0" w:color="auto"/>
            </w:tcBorders>
            <w:hideMark/>
          </w:tcPr>
          <w:p w14:paraId="58955AB1" w14:textId="77777777" w:rsidR="00EE532D" w:rsidRDefault="00EE532D" w:rsidP="00A002B3">
            <w:pPr>
              <w:overflowPunct w:val="0"/>
              <w:autoSpaceDE w:val="0"/>
              <w:autoSpaceDN w:val="0"/>
              <w:adjustRightInd w:val="0"/>
              <w:jc w:val="center"/>
              <w:rPr>
                <w:b/>
              </w:rPr>
            </w:pPr>
            <w:r>
              <w:rPr>
                <w:b/>
              </w:rPr>
              <w:t>W</w:t>
            </w:r>
          </w:p>
        </w:tc>
        <w:tc>
          <w:tcPr>
            <w:tcW w:w="576" w:type="dxa"/>
            <w:tcBorders>
              <w:top w:val="single" w:sz="6" w:space="0" w:color="auto"/>
              <w:left w:val="single" w:sz="6" w:space="0" w:color="auto"/>
              <w:bottom w:val="single" w:sz="6" w:space="0" w:color="auto"/>
              <w:right w:val="single" w:sz="6" w:space="0" w:color="auto"/>
            </w:tcBorders>
            <w:hideMark/>
          </w:tcPr>
          <w:p w14:paraId="74C50F5D" w14:textId="77777777" w:rsidR="00EE532D" w:rsidRDefault="00EE532D" w:rsidP="00A002B3">
            <w:pPr>
              <w:overflowPunct w:val="0"/>
              <w:autoSpaceDE w:val="0"/>
              <w:autoSpaceDN w:val="0"/>
              <w:adjustRightInd w:val="0"/>
              <w:jc w:val="center"/>
              <w:rPr>
                <w:b/>
              </w:rPr>
            </w:pPr>
            <w:r>
              <w:rPr>
                <w:b/>
              </w:rPr>
              <w:t>T</w:t>
            </w:r>
          </w:p>
        </w:tc>
        <w:tc>
          <w:tcPr>
            <w:tcW w:w="576" w:type="dxa"/>
            <w:tcBorders>
              <w:top w:val="single" w:sz="6" w:space="0" w:color="auto"/>
              <w:left w:val="single" w:sz="6" w:space="0" w:color="auto"/>
              <w:bottom w:val="single" w:sz="6" w:space="0" w:color="auto"/>
              <w:right w:val="single" w:sz="6" w:space="0" w:color="auto"/>
            </w:tcBorders>
            <w:hideMark/>
          </w:tcPr>
          <w:p w14:paraId="46EB6589" w14:textId="77777777" w:rsidR="00EE532D" w:rsidRDefault="00EE532D" w:rsidP="00A002B3">
            <w:pPr>
              <w:overflowPunct w:val="0"/>
              <w:autoSpaceDE w:val="0"/>
              <w:autoSpaceDN w:val="0"/>
              <w:adjustRightInd w:val="0"/>
              <w:jc w:val="center"/>
              <w:rPr>
                <w:b/>
              </w:rPr>
            </w:pPr>
            <w:r>
              <w:rPr>
                <w:b/>
              </w:rPr>
              <w:t>F</w:t>
            </w:r>
          </w:p>
        </w:tc>
        <w:tc>
          <w:tcPr>
            <w:tcW w:w="576" w:type="dxa"/>
            <w:tcBorders>
              <w:top w:val="single" w:sz="6" w:space="0" w:color="auto"/>
              <w:left w:val="single" w:sz="6" w:space="0" w:color="auto"/>
              <w:bottom w:val="single" w:sz="6" w:space="0" w:color="auto"/>
              <w:right w:val="single" w:sz="6" w:space="0" w:color="auto"/>
            </w:tcBorders>
            <w:hideMark/>
          </w:tcPr>
          <w:p w14:paraId="4FA31142" w14:textId="77777777" w:rsidR="00EE532D" w:rsidRDefault="00EE532D" w:rsidP="00A002B3">
            <w:pPr>
              <w:overflowPunct w:val="0"/>
              <w:autoSpaceDE w:val="0"/>
              <w:autoSpaceDN w:val="0"/>
              <w:adjustRightInd w:val="0"/>
              <w:jc w:val="center"/>
              <w:rPr>
                <w:b/>
              </w:rPr>
            </w:pPr>
            <w:r>
              <w:rPr>
                <w:b/>
              </w:rPr>
              <w:t>S</w:t>
            </w:r>
          </w:p>
        </w:tc>
        <w:tc>
          <w:tcPr>
            <w:tcW w:w="576" w:type="dxa"/>
          </w:tcPr>
          <w:p w14:paraId="3DD9FEAC" w14:textId="77777777" w:rsidR="00EE532D" w:rsidRDefault="00EE532D" w:rsidP="00A002B3">
            <w:pPr>
              <w:overflowPunct w:val="0"/>
              <w:autoSpaceDE w:val="0"/>
              <w:autoSpaceDN w:val="0"/>
              <w:adjustRightInd w:val="0"/>
              <w:rPr>
                <w:b/>
              </w:rPr>
            </w:pPr>
          </w:p>
        </w:tc>
        <w:tc>
          <w:tcPr>
            <w:tcW w:w="576" w:type="dxa"/>
            <w:tcBorders>
              <w:top w:val="nil"/>
              <w:left w:val="single" w:sz="6" w:space="0" w:color="auto"/>
              <w:bottom w:val="single" w:sz="6" w:space="0" w:color="auto"/>
              <w:right w:val="single" w:sz="6" w:space="0" w:color="auto"/>
            </w:tcBorders>
            <w:hideMark/>
          </w:tcPr>
          <w:p w14:paraId="6F0BE353" w14:textId="77777777" w:rsidR="00EE532D" w:rsidRDefault="00EE532D" w:rsidP="00A002B3">
            <w:pPr>
              <w:overflowPunct w:val="0"/>
              <w:autoSpaceDE w:val="0"/>
              <w:autoSpaceDN w:val="0"/>
              <w:adjustRightInd w:val="0"/>
              <w:jc w:val="center"/>
              <w:rPr>
                <w:b/>
              </w:rPr>
            </w:pPr>
            <w:r>
              <w:rPr>
                <w:b/>
              </w:rPr>
              <w:t>S</w:t>
            </w:r>
          </w:p>
        </w:tc>
        <w:tc>
          <w:tcPr>
            <w:tcW w:w="576" w:type="dxa"/>
            <w:tcBorders>
              <w:top w:val="nil"/>
              <w:left w:val="single" w:sz="6" w:space="0" w:color="auto"/>
              <w:bottom w:val="single" w:sz="6" w:space="0" w:color="auto"/>
              <w:right w:val="single" w:sz="6" w:space="0" w:color="auto"/>
            </w:tcBorders>
            <w:hideMark/>
          </w:tcPr>
          <w:p w14:paraId="361CD500" w14:textId="77777777" w:rsidR="00EE532D" w:rsidRDefault="00EE532D" w:rsidP="00A002B3">
            <w:pPr>
              <w:pStyle w:val="Heading1"/>
              <w:overflowPunct w:val="0"/>
              <w:autoSpaceDE w:val="0"/>
              <w:autoSpaceDN w:val="0"/>
              <w:adjustRightInd w:val="0"/>
              <w:rPr>
                <w:sz w:val="24"/>
              </w:rPr>
            </w:pPr>
            <w:r>
              <w:t>M</w:t>
            </w:r>
          </w:p>
        </w:tc>
        <w:tc>
          <w:tcPr>
            <w:tcW w:w="576" w:type="dxa"/>
            <w:tcBorders>
              <w:top w:val="nil"/>
              <w:left w:val="single" w:sz="6" w:space="0" w:color="auto"/>
              <w:bottom w:val="single" w:sz="6" w:space="0" w:color="auto"/>
              <w:right w:val="single" w:sz="6" w:space="0" w:color="auto"/>
            </w:tcBorders>
            <w:hideMark/>
          </w:tcPr>
          <w:p w14:paraId="0B241F92" w14:textId="77777777" w:rsidR="00EE532D" w:rsidRDefault="00EE532D" w:rsidP="00A002B3">
            <w:pPr>
              <w:overflowPunct w:val="0"/>
              <w:autoSpaceDE w:val="0"/>
              <w:autoSpaceDN w:val="0"/>
              <w:adjustRightInd w:val="0"/>
              <w:jc w:val="center"/>
              <w:rPr>
                <w:b/>
              </w:rPr>
            </w:pPr>
            <w:r>
              <w:rPr>
                <w:b/>
              </w:rPr>
              <w:t>T</w:t>
            </w:r>
          </w:p>
        </w:tc>
        <w:tc>
          <w:tcPr>
            <w:tcW w:w="576" w:type="dxa"/>
            <w:tcBorders>
              <w:top w:val="nil"/>
              <w:left w:val="single" w:sz="6" w:space="0" w:color="auto"/>
              <w:bottom w:val="single" w:sz="6" w:space="0" w:color="auto"/>
              <w:right w:val="single" w:sz="6" w:space="0" w:color="auto"/>
            </w:tcBorders>
            <w:hideMark/>
          </w:tcPr>
          <w:p w14:paraId="03DBCADB" w14:textId="77777777" w:rsidR="00EE532D" w:rsidRDefault="00EE532D" w:rsidP="00A002B3">
            <w:pPr>
              <w:overflowPunct w:val="0"/>
              <w:autoSpaceDE w:val="0"/>
              <w:autoSpaceDN w:val="0"/>
              <w:adjustRightInd w:val="0"/>
              <w:jc w:val="center"/>
              <w:rPr>
                <w:b/>
              </w:rPr>
            </w:pPr>
            <w:r>
              <w:rPr>
                <w:b/>
              </w:rPr>
              <w:t>W</w:t>
            </w:r>
          </w:p>
        </w:tc>
        <w:tc>
          <w:tcPr>
            <w:tcW w:w="576" w:type="dxa"/>
            <w:tcBorders>
              <w:top w:val="nil"/>
              <w:left w:val="single" w:sz="6" w:space="0" w:color="auto"/>
              <w:bottom w:val="single" w:sz="6" w:space="0" w:color="auto"/>
              <w:right w:val="single" w:sz="6" w:space="0" w:color="auto"/>
            </w:tcBorders>
            <w:hideMark/>
          </w:tcPr>
          <w:p w14:paraId="2201EA7C" w14:textId="77777777" w:rsidR="00EE532D" w:rsidRDefault="00EE532D" w:rsidP="00A002B3">
            <w:pPr>
              <w:overflowPunct w:val="0"/>
              <w:autoSpaceDE w:val="0"/>
              <w:autoSpaceDN w:val="0"/>
              <w:adjustRightInd w:val="0"/>
              <w:jc w:val="center"/>
              <w:rPr>
                <w:b/>
              </w:rPr>
            </w:pPr>
            <w:r>
              <w:rPr>
                <w:b/>
              </w:rPr>
              <w:t>T</w:t>
            </w:r>
          </w:p>
        </w:tc>
        <w:tc>
          <w:tcPr>
            <w:tcW w:w="576" w:type="dxa"/>
            <w:tcBorders>
              <w:top w:val="nil"/>
              <w:left w:val="single" w:sz="6" w:space="0" w:color="auto"/>
              <w:bottom w:val="single" w:sz="6" w:space="0" w:color="auto"/>
              <w:right w:val="single" w:sz="6" w:space="0" w:color="auto"/>
            </w:tcBorders>
            <w:hideMark/>
          </w:tcPr>
          <w:p w14:paraId="3E8D4FFE" w14:textId="77777777" w:rsidR="00EE532D" w:rsidRDefault="00EE532D" w:rsidP="00A002B3">
            <w:pPr>
              <w:overflowPunct w:val="0"/>
              <w:autoSpaceDE w:val="0"/>
              <w:autoSpaceDN w:val="0"/>
              <w:adjustRightInd w:val="0"/>
              <w:jc w:val="center"/>
              <w:rPr>
                <w:b/>
              </w:rPr>
            </w:pPr>
            <w:r>
              <w:rPr>
                <w:b/>
              </w:rPr>
              <w:t>F</w:t>
            </w:r>
          </w:p>
        </w:tc>
        <w:tc>
          <w:tcPr>
            <w:tcW w:w="576" w:type="dxa"/>
            <w:tcBorders>
              <w:top w:val="nil"/>
              <w:left w:val="single" w:sz="6" w:space="0" w:color="auto"/>
              <w:bottom w:val="single" w:sz="6" w:space="0" w:color="auto"/>
              <w:right w:val="single" w:sz="6" w:space="0" w:color="auto"/>
            </w:tcBorders>
            <w:hideMark/>
          </w:tcPr>
          <w:p w14:paraId="4E429EE9" w14:textId="77777777" w:rsidR="00EE532D" w:rsidRDefault="00EE532D" w:rsidP="00A002B3">
            <w:pPr>
              <w:overflowPunct w:val="0"/>
              <w:autoSpaceDE w:val="0"/>
              <w:autoSpaceDN w:val="0"/>
              <w:adjustRightInd w:val="0"/>
              <w:jc w:val="center"/>
              <w:rPr>
                <w:b/>
              </w:rPr>
            </w:pPr>
            <w:r>
              <w:rPr>
                <w:b/>
              </w:rPr>
              <w:t>S</w:t>
            </w:r>
          </w:p>
        </w:tc>
      </w:tr>
      <w:tr w:rsidR="00EE532D" w14:paraId="22A8B4D1" w14:textId="77777777" w:rsidTr="00A002B3">
        <w:tc>
          <w:tcPr>
            <w:tcW w:w="576" w:type="dxa"/>
            <w:tcBorders>
              <w:top w:val="single" w:sz="6" w:space="0" w:color="auto"/>
              <w:left w:val="single" w:sz="6" w:space="0" w:color="auto"/>
              <w:bottom w:val="single" w:sz="6" w:space="0" w:color="auto"/>
              <w:right w:val="single" w:sz="6" w:space="0" w:color="auto"/>
            </w:tcBorders>
          </w:tcPr>
          <w:p w14:paraId="165D3F06" w14:textId="77777777" w:rsidR="00EE532D" w:rsidRPr="003B0ECD" w:rsidRDefault="00EE532D" w:rsidP="00A002B3">
            <w:pPr>
              <w:overflowPunct w:val="0"/>
              <w:autoSpaceDE w:val="0"/>
              <w:autoSpaceDN w:val="0"/>
              <w:adjustRightInd w:val="0"/>
              <w:jc w:val="center"/>
              <w:rPr>
                <w:b/>
              </w:rPr>
            </w:pPr>
            <w:r>
              <w:rPr>
                <w:b/>
              </w:rPr>
              <w:t>1</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12477A1C" w14:textId="77777777" w:rsidR="00EE532D" w:rsidRPr="003B0ECD" w:rsidRDefault="00EE532D" w:rsidP="00A002B3">
            <w:pPr>
              <w:overflowPunct w:val="0"/>
              <w:autoSpaceDE w:val="0"/>
              <w:autoSpaceDN w:val="0"/>
              <w:adjustRightInd w:val="0"/>
              <w:jc w:val="center"/>
              <w:rPr>
                <w:b/>
              </w:rPr>
            </w:pPr>
            <w:r>
              <w:rPr>
                <w:b/>
              </w:rPr>
              <w:t>2</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5B244F19" w14:textId="77777777" w:rsidR="00EE532D" w:rsidRPr="003B0ECD" w:rsidRDefault="00EE532D" w:rsidP="00A002B3">
            <w:pPr>
              <w:overflowPunct w:val="0"/>
              <w:autoSpaceDE w:val="0"/>
              <w:autoSpaceDN w:val="0"/>
              <w:adjustRightInd w:val="0"/>
              <w:jc w:val="center"/>
              <w:rPr>
                <w:b/>
              </w:rPr>
            </w:pPr>
            <w:r>
              <w:rPr>
                <w:b/>
              </w:rPr>
              <w:t>3</w:t>
            </w:r>
          </w:p>
        </w:tc>
        <w:tc>
          <w:tcPr>
            <w:tcW w:w="576" w:type="dxa"/>
            <w:tcBorders>
              <w:top w:val="single" w:sz="6" w:space="0" w:color="auto"/>
              <w:left w:val="single" w:sz="6" w:space="0" w:color="auto"/>
              <w:bottom w:val="single" w:sz="6" w:space="0" w:color="auto"/>
              <w:right w:val="single" w:sz="6" w:space="0" w:color="auto"/>
            </w:tcBorders>
          </w:tcPr>
          <w:p w14:paraId="1AFB6480" w14:textId="77777777" w:rsidR="00EE532D" w:rsidRPr="003B0ECD" w:rsidRDefault="00EE532D" w:rsidP="00A002B3">
            <w:pPr>
              <w:overflowPunct w:val="0"/>
              <w:autoSpaceDE w:val="0"/>
              <w:autoSpaceDN w:val="0"/>
              <w:adjustRightInd w:val="0"/>
              <w:jc w:val="center"/>
              <w:rPr>
                <w:b/>
              </w:rPr>
            </w:pPr>
            <w:r>
              <w:rPr>
                <w:b/>
              </w:rPr>
              <w:t>4</w:t>
            </w:r>
          </w:p>
        </w:tc>
        <w:tc>
          <w:tcPr>
            <w:tcW w:w="576" w:type="dxa"/>
            <w:tcBorders>
              <w:top w:val="single" w:sz="6" w:space="0" w:color="auto"/>
              <w:left w:val="single" w:sz="6" w:space="0" w:color="auto"/>
              <w:bottom w:val="single" w:sz="6" w:space="0" w:color="auto"/>
              <w:right w:val="single" w:sz="6" w:space="0" w:color="auto"/>
            </w:tcBorders>
            <w:shd w:val="thinReverseDiagStripe" w:color="auto" w:fill="FFFFFF"/>
          </w:tcPr>
          <w:p w14:paraId="394B43FD" w14:textId="77777777" w:rsidR="00EE532D" w:rsidRPr="003B0ECD" w:rsidRDefault="00EE532D" w:rsidP="00A002B3">
            <w:pPr>
              <w:overflowPunct w:val="0"/>
              <w:autoSpaceDE w:val="0"/>
              <w:autoSpaceDN w:val="0"/>
              <w:adjustRightInd w:val="0"/>
              <w:jc w:val="center"/>
              <w:rPr>
                <w:b/>
              </w:rPr>
            </w:pPr>
            <w:r>
              <w:rPr>
                <w:b/>
              </w:rPr>
              <w:t>5</w:t>
            </w:r>
          </w:p>
        </w:tc>
        <w:tc>
          <w:tcPr>
            <w:tcW w:w="576" w:type="dxa"/>
            <w:tcBorders>
              <w:top w:val="single" w:sz="6" w:space="0" w:color="auto"/>
              <w:left w:val="single" w:sz="6" w:space="0" w:color="auto"/>
              <w:bottom w:val="single" w:sz="6" w:space="0" w:color="auto"/>
              <w:right w:val="single" w:sz="6" w:space="0" w:color="auto"/>
            </w:tcBorders>
          </w:tcPr>
          <w:p w14:paraId="177C1150" w14:textId="77777777" w:rsidR="00EE532D" w:rsidRPr="003B0ECD" w:rsidRDefault="00EE532D" w:rsidP="00A002B3">
            <w:pPr>
              <w:overflowPunct w:val="0"/>
              <w:autoSpaceDE w:val="0"/>
              <w:autoSpaceDN w:val="0"/>
              <w:adjustRightInd w:val="0"/>
              <w:jc w:val="center"/>
              <w:rPr>
                <w:b/>
              </w:rPr>
            </w:pPr>
            <w:r>
              <w:rPr>
                <w:b/>
              </w:rPr>
              <w:t>6</w:t>
            </w:r>
          </w:p>
        </w:tc>
        <w:tc>
          <w:tcPr>
            <w:tcW w:w="576" w:type="dxa"/>
            <w:tcBorders>
              <w:top w:val="single" w:sz="6" w:space="0" w:color="auto"/>
              <w:left w:val="single" w:sz="6" w:space="0" w:color="auto"/>
              <w:bottom w:val="single" w:sz="6" w:space="0" w:color="auto"/>
              <w:right w:val="single" w:sz="6" w:space="0" w:color="auto"/>
            </w:tcBorders>
          </w:tcPr>
          <w:p w14:paraId="0DB0D9B8" w14:textId="77777777" w:rsidR="00EE532D" w:rsidRPr="003B0ECD" w:rsidRDefault="00EE532D" w:rsidP="00A002B3">
            <w:pPr>
              <w:overflowPunct w:val="0"/>
              <w:autoSpaceDE w:val="0"/>
              <w:autoSpaceDN w:val="0"/>
              <w:adjustRightInd w:val="0"/>
              <w:jc w:val="center"/>
              <w:rPr>
                <w:b/>
              </w:rPr>
            </w:pPr>
            <w:r>
              <w:rPr>
                <w:b/>
              </w:rPr>
              <w:t>7</w:t>
            </w:r>
          </w:p>
        </w:tc>
        <w:tc>
          <w:tcPr>
            <w:tcW w:w="576" w:type="dxa"/>
            <w:tcBorders>
              <w:left w:val="single" w:sz="6" w:space="0" w:color="auto"/>
            </w:tcBorders>
          </w:tcPr>
          <w:p w14:paraId="549D2F66" w14:textId="77777777" w:rsidR="00EE532D" w:rsidRPr="003B0EC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2D3047CE" w14:textId="77777777" w:rsidR="00EE532D" w:rsidRPr="0035629B"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303F64F5"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0B10CA8C"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1E371189" w14:textId="77777777" w:rsidR="00EE532D" w:rsidRPr="003B0ECD" w:rsidRDefault="00EE532D" w:rsidP="00A002B3">
            <w:pPr>
              <w:overflowPunct w:val="0"/>
              <w:autoSpaceDE w:val="0"/>
              <w:autoSpaceDN w:val="0"/>
              <w:adjustRightInd w:val="0"/>
              <w:jc w:val="center"/>
              <w:rPr>
                <w:b/>
              </w:rPr>
            </w:pPr>
            <w:r>
              <w:rPr>
                <w:b/>
              </w:rPr>
              <w:t>1</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1A882D8" w14:textId="77777777" w:rsidR="00EE532D" w:rsidRPr="003B0ECD" w:rsidRDefault="00EE532D" w:rsidP="00A002B3">
            <w:pPr>
              <w:overflowPunct w:val="0"/>
              <w:autoSpaceDE w:val="0"/>
              <w:autoSpaceDN w:val="0"/>
              <w:adjustRightInd w:val="0"/>
              <w:jc w:val="center"/>
              <w:rPr>
                <w:b/>
              </w:rPr>
            </w:pPr>
            <w:r>
              <w:rPr>
                <w:b/>
              </w:rPr>
              <w:t>2</w:t>
            </w:r>
          </w:p>
        </w:tc>
        <w:tc>
          <w:tcPr>
            <w:tcW w:w="576" w:type="dxa"/>
            <w:tcBorders>
              <w:top w:val="single" w:sz="6" w:space="0" w:color="auto"/>
              <w:left w:val="single" w:sz="6" w:space="0" w:color="auto"/>
              <w:bottom w:val="single" w:sz="6" w:space="0" w:color="auto"/>
              <w:right w:val="single" w:sz="6" w:space="0" w:color="auto"/>
            </w:tcBorders>
          </w:tcPr>
          <w:p w14:paraId="78B07CA5" w14:textId="77777777" w:rsidR="00EE532D" w:rsidRPr="003B0ECD" w:rsidRDefault="00EE532D" w:rsidP="00A002B3">
            <w:pPr>
              <w:overflowPunct w:val="0"/>
              <w:autoSpaceDE w:val="0"/>
              <w:autoSpaceDN w:val="0"/>
              <w:adjustRightInd w:val="0"/>
              <w:jc w:val="center"/>
              <w:rPr>
                <w:b/>
              </w:rPr>
            </w:pPr>
            <w:r>
              <w:rPr>
                <w:b/>
              </w:rPr>
              <w:t>3</w:t>
            </w:r>
          </w:p>
        </w:tc>
        <w:tc>
          <w:tcPr>
            <w:tcW w:w="576" w:type="dxa"/>
            <w:tcBorders>
              <w:top w:val="single" w:sz="6" w:space="0" w:color="auto"/>
              <w:left w:val="single" w:sz="6" w:space="0" w:color="auto"/>
              <w:bottom w:val="single" w:sz="6" w:space="0" w:color="auto"/>
              <w:right w:val="single" w:sz="6" w:space="0" w:color="auto"/>
            </w:tcBorders>
          </w:tcPr>
          <w:p w14:paraId="25AAC087" w14:textId="77777777" w:rsidR="00EE532D" w:rsidRPr="003B0ECD" w:rsidRDefault="00EE532D" w:rsidP="00A002B3">
            <w:pPr>
              <w:overflowPunct w:val="0"/>
              <w:autoSpaceDE w:val="0"/>
              <w:autoSpaceDN w:val="0"/>
              <w:adjustRightInd w:val="0"/>
              <w:jc w:val="center"/>
              <w:rPr>
                <w:b/>
              </w:rPr>
            </w:pPr>
            <w:r>
              <w:rPr>
                <w:b/>
              </w:rPr>
              <w:t>4</w:t>
            </w:r>
          </w:p>
        </w:tc>
      </w:tr>
      <w:tr w:rsidR="00EE532D" w14:paraId="5F3F58CD" w14:textId="77777777" w:rsidTr="00A002B3">
        <w:tc>
          <w:tcPr>
            <w:tcW w:w="576" w:type="dxa"/>
            <w:tcBorders>
              <w:top w:val="single" w:sz="6" w:space="0" w:color="auto"/>
              <w:left w:val="single" w:sz="6" w:space="0" w:color="auto"/>
              <w:bottom w:val="single" w:sz="6" w:space="0" w:color="auto"/>
              <w:right w:val="single" w:sz="6" w:space="0" w:color="auto"/>
            </w:tcBorders>
          </w:tcPr>
          <w:p w14:paraId="3D2D6B20" w14:textId="77777777" w:rsidR="00EE532D" w:rsidRPr="003B0ECD" w:rsidRDefault="00EE532D" w:rsidP="00A002B3">
            <w:pPr>
              <w:overflowPunct w:val="0"/>
              <w:autoSpaceDE w:val="0"/>
              <w:autoSpaceDN w:val="0"/>
              <w:adjustRightInd w:val="0"/>
              <w:jc w:val="center"/>
              <w:rPr>
                <w:b/>
              </w:rPr>
            </w:pPr>
            <w:r>
              <w:rPr>
                <w:b/>
              </w:rPr>
              <w:t>8</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1273831E" w14:textId="77777777" w:rsidR="00EE532D" w:rsidRPr="003B0ECD" w:rsidRDefault="00EE532D" w:rsidP="00A002B3">
            <w:pPr>
              <w:overflowPunct w:val="0"/>
              <w:autoSpaceDE w:val="0"/>
              <w:autoSpaceDN w:val="0"/>
              <w:adjustRightInd w:val="0"/>
              <w:jc w:val="center"/>
              <w:rPr>
                <w:b/>
              </w:rPr>
            </w:pPr>
            <w:r>
              <w:rPr>
                <w:b/>
              </w:rPr>
              <w:t>9</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7479DD3A" w14:textId="77777777" w:rsidR="00EE532D" w:rsidRPr="003B0ECD" w:rsidRDefault="00EE532D" w:rsidP="00A002B3">
            <w:pPr>
              <w:overflowPunct w:val="0"/>
              <w:autoSpaceDE w:val="0"/>
              <w:autoSpaceDN w:val="0"/>
              <w:adjustRightInd w:val="0"/>
              <w:jc w:val="center"/>
              <w:rPr>
                <w:b/>
              </w:rPr>
            </w:pPr>
            <w:r>
              <w:rPr>
                <w:b/>
              </w:rPr>
              <w:t>10</w:t>
            </w:r>
          </w:p>
        </w:tc>
        <w:tc>
          <w:tcPr>
            <w:tcW w:w="576" w:type="dxa"/>
            <w:tcBorders>
              <w:top w:val="single" w:sz="6" w:space="0" w:color="auto"/>
              <w:left w:val="single" w:sz="6" w:space="0" w:color="auto"/>
              <w:bottom w:val="single" w:sz="6" w:space="0" w:color="auto"/>
              <w:right w:val="single" w:sz="6" w:space="0" w:color="auto"/>
            </w:tcBorders>
          </w:tcPr>
          <w:p w14:paraId="0228F748" w14:textId="77777777" w:rsidR="00EE532D" w:rsidRPr="003B0ECD" w:rsidRDefault="00EE532D" w:rsidP="00A002B3">
            <w:pPr>
              <w:overflowPunct w:val="0"/>
              <w:autoSpaceDE w:val="0"/>
              <w:autoSpaceDN w:val="0"/>
              <w:adjustRightInd w:val="0"/>
              <w:jc w:val="center"/>
              <w:rPr>
                <w:b/>
              </w:rPr>
            </w:pPr>
            <w:r>
              <w:rPr>
                <w:b/>
              </w:rPr>
              <w:t>11</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78A32659" w14:textId="77777777" w:rsidR="00EE532D" w:rsidRPr="003B0ECD" w:rsidRDefault="00EE532D" w:rsidP="00A002B3">
            <w:pPr>
              <w:overflowPunct w:val="0"/>
              <w:autoSpaceDE w:val="0"/>
              <w:autoSpaceDN w:val="0"/>
              <w:adjustRightInd w:val="0"/>
              <w:jc w:val="center"/>
              <w:rPr>
                <w:b/>
              </w:rPr>
            </w:pPr>
            <w:r>
              <w:rPr>
                <w:b/>
              </w:rPr>
              <w:t>12</w:t>
            </w:r>
          </w:p>
        </w:tc>
        <w:tc>
          <w:tcPr>
            <w:tcW w:w="576" w:type="dxa"/>
            <w:tcBorders>
              <w:top w:val="single" w:sz="6" w:space="0" w:color="auto"/>
              <w:left w:val="single" w:sz="6" w:space="0" w:color="auto"/>
              <w:bottom w:val="single" w:sz="6" w:space="0" w:color="auto"/>
              <w:right w:val="single" w:sz="6" w:space="0" w:color="auto"/>
            </w:tcBorders>
          </w:tcPr>
          <w:p w14:paraId="26031015" w14:textId="77777777" w:rsidR="00EE532D" w:rsidRPr="003B0ECD" w:rsidRDefault="00EE532D" w:rsidP="00A002B3">
            <w:pPr>
              <w:overflowPunct w:val="0"/>
              <w:autoSpaceDE w:val="0"/>
              <w:autoSpaceDN w:val="0"/>
              <w:adjustRightInd w:val="0"/>
              <w:jc w:val="center"/>
              <w:rPr>
                <w:b/>
              </w:rPr>
            </w:pPr>
            <w:r>
              <w:rPr>
                <w:b/>
              </w:rPr>
              <w:t>13</w:t>
            </w:r>
          </w:p>
        </w:tc>
        <w:tc>
          <w:tcPr>
            <w:tcW w:w="576" w:type="dxa"/>
            <w:tcBorders>
              <w:top w:val="single" w:sz="6" w:space="0" w:color="auto"/>
              <w:left w:val="single" w:sz="6" w:space="0" w:color="auto"/>
              <w:bottom w:val="single" w:sz="6" w:space="0" w:color="auto"/>
              <w:right w:val="single" w:sz="6" w:space="0" w:color="auto"/>
            </w:tcBorders>
          </w:tcPr>
          <w:p w14:paraId="5E8CC7D3" w14:textId="77777777" w:rsidR="00EE532D" w:rsidRPr="003B0ECD" w:rsidRDefault="00EE532D" w:rsidP="00A002B3">
            <w:pPr>
              <w:overflowPunct w:val="0"/>
              <w:autoSpaceDE w:val="0"/>
              <w:autoSpaceDN w:val="0"/>
              <w:adjustRightInd w:val="0"/>
              <w:jc w:val="center"/>
              <w:rPr>
                <w:b/>
              </w:rPr>
            </w:pPr>
            <w:r>
              <w:rPr>
                <w:b/>
              </w:rPr>
              <w:t>14</w:t>
            </w:r>
          </w:p>
        </w:tc>
        <w:tc>
          <w:tcPr>
            <w:tcW w:w="576" w:type="dxa"/>
            <w:tcBorders>
              <w:left w:val="single" w:sz="6" w:space="0" w:color="auto"/>
            </w:tcBorders>
          </w:tcPr>
          <w:p w14:paraId="59DACD75" w14:textId="77777777" w:rsidR="00EE532D" w:rsidRPr="003B0EC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shd w:val="solid" w:color="auto" w:fill="auto"/>
          </w:tcPr>
          <w:p w14:paraId="3A08D93F" w14:textId="77777777" w:rsidR="00EE532D" w:rsidRPr="00A24D86" w:rsidRDefault="00EE532D" w:rsidP="00A002B3">
            <w:pPr>
              <w:overflowPunct w:val="0"/>
              <w:autoSpaceDE w:val="0"/>
              <w:autoSpaceDN w:val="0"/>
              <w:adjustRightInd w:val="0"/>
              <w:jc w:val="center"/>
              <w:rPr>
                <w:b/>
                <w:color w:val="FFFFFF"/>
              </w:rPr>
            </w:pPr>
            <w:r w:rsidRPr="00A24D86">
              <w:rPr>
                <w:b/>
                <w:color w:val="FFFFFF"/>
              </w:rPr>
              <w:t>5</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0831444" w14:textId="77777777" w:rsidR="00EE532D" w:rsidRPr="003B0ECD" w:rsidRDefault="00EE532D" w:rsidP="00A002B3">
            <w:pPr>
              <w:overflowPunct w:val="0"/>
              <w:autoSpaceDE w:val="0"/>
              <w:autoSpaceDN w:val="0"/>
              <w:adjustRightInd w:val="0"/>
              <w:jc w:val="center"/>
              <w:rPr>
                <w:b/>
              </w:rPr>
            </w:pPr>
            <w:r>
              <w:rPr>
                <w:b/>
              </w:rPr>
              <w:t>6</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FAD2808" w14:textId="77777777" w:rsidR="00EE532D" w:rsidRPr="003B0ECD" w:rsidRDefault="00EE532D" w:rsidP="00A002B3">
            <w:pPr>
              <w:overflowPunct w:val="0"/>
              <w:autoSpaceDE w:val="0"/>
              <w:autoSpaceDN w:val="0"/>
              <w:adjustRightInd w:val="0"/>
              <w:jc w:val="center"/>
              <w:rPr>
                <w:b/>
              </w:rPr>
            </w:pPr>
            <w:r>
              <w:rPr>
                <w:b/>
              </w:rPr>
              <w:t>7</w:t>
            </w:r>
          </w:p>
        </w:tc>
        <w:tc>
          <w:tcPr>
            <w:tcW w:w="576" w:type="dxa"/>
            <w:tcBorders>
              <w:top w:val="single" w:sz="6" w:space="0" w:color="auto"/>
              <w:left w:val="single" w:sz="6" w:space="0" w:color="auto"/>
              <w:bottom w:val="single" w:sz="6" w:space="0" w:color="auto"/>
              <w:right w:val="single" w:sz="6" w:space="0" w:color="auto"/>
            </w:tcBorders>
          </w:tcPr>
          <w:p w14:paraId="70E57EA4" w14:textId="77777777" w:rsidR="00EE532D" w:rsidRPr="003B0ECD" w:rsidRDefault="00EE532D" w:rsidP="00A002B3">
            <w:pPr>
              <w:overflowPunct w:val="0"/>
              <w:autoSpaceDE w:val="0"/>
              <w:autoSpaceDN w:val="0"/>
              <w:adjustRightInd w:val="0"/>
              <w:jc w:val="center"/>
              <w:rPr>
                <w:b/>
              </w:rPr>
            </w:pPr>
            <w:r>
              <w:rPr>
                <w:b/>
              </w:rPr>
              <w:t>8</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F3846AD" w14:textId="77777777" w:rsidR="00EE532D" w:rsidRPr="003B0ECD" w:rsidRDefault="00EE532D" w:rsidP="00A002B3">
            <w:pPr>
              <w:overflowPunct w:val="0"/>
              <w:autoSpaceDE w:val="0"/>
              <w:autoSpaceDN w:val="0"/>
              <w:adjustRightInd w:val="0"/>
              <w:jc w:val="center"/>
              <w:rPr>
                <w:b/>
              </w:rPr>
            </w:pPr>
            <w:r>
              <w:rPr>
                <w:b/>
              </w:rPr>
              <w:t>9</w:t>
            </w:r>
          </w:p>
        </w:tc>
        <w:tc>
          <w:tcPr>
            <w:tcW w:w="576" w:type="dxa"/>
            <w:tcBorders>
              <w:top w:val="single" w:sz="6" w:space="0" w:color="auto"/>
              <w:left w:val="single" w:sz="6" w:space="0" w:color="auto"/>
              <w:bottom w:val="single" w:sz="6" w:space="0" w:color="auto"/>
              <w:right w:val="single" w:sz="6" w:space="0" w:color="auto"/>
            </w:tcBorders>
          </w:tcPr>
          <w:p w14:paraId="1CFC204F" w14:textId="77777777" w:rsidR="00EE532D" w:rsidRPr="003B0ECD" w:rsidRDefault="00EE532D" w:rsidP="00A002B3">
            <w:pPr>
              <w:overflowPunct w:val="0"/>
              <w:autoSpaceDE w:val="0"/>
              <w:autoSpaceDN w:val="0"/>
              <w:adjustRightInd w:val="0"/>
              <w:jc w:val="center"/>
              <w:rPr>
                <w:b/>
              </w:rPr>
            </w:pPr>
            <w:r>
              <w:rPr>
                <w:b/>
              </w:rPr>
              <w:t>10</w:t>
            </w:r>
          </w:p>
        </w:tc>
        <w:tc>
          <w:tcPr>
            <w:tcW w:w="576" w:type="dxa"/>
            <w:tcBorders>
              <w:top w:val="single" w:sz="6" w:space="0" w:color="auto"/>
              <w:left w:val="single" w:sz="6" w:space="0" w:color="auto"/>
              <w:bottom w:val="single" w:sz="6" w:space="0" w:color="auto"/>
              <w:right w:val="single" w:sz="6" w:space="0" w:color="auto"/>
            </w:tcBorders>
          </w:tcPr>
          <w:p w14:paraId="0F7038CA" w14:textId="77777777" w:rsidR="00EE532D" w:rsidRPr="003B0ECD" w:rsidRDefault="00EE532D" w:rsidP="00A002B3">
            <w:pPr>
              <w:overflowPunct w:val="0"/>
              <w:autoSpaceDE w:val="0"/>
              <w:autoSpaceDN w:val="0"/>
              <w:adjustRightInd w:val="0"/>
              <w:jc w:val="center"/>
              <w:rPr>
                <w:b/>
              </w:rPr>
            </w:pPr>
            <w:r>
              <w:rPr>
                <w:b/>
              </w:rPr>
              <w:t>11</w:t>
            </w:r>
          </w:p>
        </w:tc>
      </w:tr>
      <w:tr w:rsidR="00EE532D" w14:paraId="1CC98982" w14:textId="77777777" w:rsidTr="00A002B3">
        <w:tc>
          <w:tcPr>
            <w:tcW w:w="576" w:type="dxa"/>
            <w:tcBorders>
              <w:top w:val="single" w:sz="6" w:space="0" w:color="auto"/>
              <w:left w:val="single" w:sz="6" w:space="0" w:color="auto"/>
              <w:bottom w:val="single" w:sz="6" w:space="0" w:color="auto"/>
              <w:right w:val="single" w:sz="6" w:space="0" w:color="auto"/>
            </w:tcBorders>
          </w:tcPr>
          <w:p w14:paraId="1C3E8BE3" w14:textId="77777777" w:rsidR="00EE532D" w:rsidRPr="003B0ECD" w:rsidRDefault="00EE532D" w:rsidP="00A002B3">
            <w:pPr>
              <w:overflowPunct w:val="0"/>
              <w:autoSpaceDE w:val="0"/>
              <w:autoSpaceDN w:val="0"/>
              <w:adjustRightInd w:val="0"/>
              <w:jc w:val="center"/>
              <w:rPr>
                <w:b/>
              </w:rPr>
            </w:pPr>
            <w:r>
              <w:rPr>
                <w:b/>
              </w:rPr>
              <w:t>15</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6894E05" w14:textId="77777777" w:rsidR="00EE532D" w:rsidRPr="003B0ECD" w:rsidRDefault="00EE532D" w:rsidP="00A002B3">
            <w:pPr>
              <w:overflowPunct w:val="0"/>
              <w:autoSpaceDE w:val="0"/>
              <w:autoSpaceDN w:val="0"/>
              <w:adjustRightInd w:val="0"/>
              <w:jc w:val="center"/>
              <w:rPr>
                <w:b/>
              </w:rPr>
            </w:pPr>
            <w:r>
              <w:rPr>
                <w:b/>
              </w:rPr>
              <w:t>16</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7C82E563" w14:textId="77777777" w:rsidR="00EE532D" w:rsidRPr="003B0ECD" w:rsidRDefault="00EE532D" w:rsidP="00A002B3">
            <w:pPr>
              <w:overflowPunct w:val="0"/>
              <w:autoSpaceDE w:val="0"/>
              <w:autoSpaceDN w:val="0"/>
              <w:adjustRightInd w:val="0"/>
              <w:jc w:val="center"/>
              <w:rPr>
                <w:b/>
              </w:rPr>
            </w:pPr>
            <w:r>
              <w:rPr>
                <w:b/>
              </w:rPr>
              <w:t>17</w:t>
            </w:r>
          </w:p>
        </w:tc>
        <w:tc>
          <w:tcPr>
            <w:tcW w:w="576" w:type="dxa"/>
            <w:tcBorders>
              <w:top w:val="single" w:sz="6" w:space="0" w:color="auto"/>
              <w:left w:val="single" w:sz="6" w:space="0" w:color="auto"/>
              <w:bottom w:val="single" w:sz="6" w:space="0" w:color="auto"/>
              <w:right w:val="single" w:sz="6" w:space="0" w:color="auto"/>
            </w:tcBorders>
          </w:tcPr>
          <w:p w14:paraId="44A7036C" w14:textId="77777777" w:rsidR="00EE532D" w:rsidRPr="003B0ECD" w:rsidRDefault="00EE532D" w:rsidP="00A002B3">
            <w:pPr>
              <w:overflowPunct w:val="0"/>
              <w:autoSpaceDE w:val="0"/>
              <w:autoSpaceDN w:val="0"/>
              <w:adjustRightInd w:val="0"/>
              <w:jc w:val="center"/>
              <w:rPr>
                <w:b/>
              </w:rPr>
            </w:pPr>
            <w:r>
              <w:rPr>
                <w:b/>
              </w:rPr>
              <w:t>18</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563B14D5" w14:textId="77777777" w:rsidR="00EE532D" w:rsidRPr="003B0ECD" w:rsidRDefault="00EE532D" w:rsidP="00A002B3">
            <w:pPr>
              <w:overflowPunct w:val="0"/>
              <w:autoSpaceDE w:val="0"/>
              <w:autoSpaceDN w:val="0"/>
              <w:adjustRightInd w:val="0"/>
              <w:jc w:val="center"/>
              <w:rPr>
                <w:b/>
              </w:rPr>
            </w:pPr>
            <w:r>
              <w:rPr>
                <w:b/>
              </w:rPr>
              <w:t>19</w:t>
            </w:r>
          </w:p>
        </w:tc>
        <w:tc>
          <w:tcPr>
            <w:tcW w:w="576" w:type="dxa"/>
            <w:tcBorders>
              <w:top w:val="single" w:sz="6" w:space="0" w:color="auto"/>
              <w:left w:val="single" w:sz="6" w:space="0" w:color="auto"/>
              <w:bottom w:val="single" w:sz="6" w:space="0" w:color="auto"/>
              <w:right w:val="single" w:sz="6" w:space="0" w:color="auto"/>
            </w:tcBorders>
          </w:tcPr>
          <w:p w14:paraId="339B1DF9" w14:textId="77777777" w:rsidR="00EE532D" w:rsidRPr="003B0ECD" w:rsidRDefault="00EE532D" w:rsidP="00A002B3">
            <w:pPr>
              <w:overflowPunct w:val="0"/>
              <w:autoSpaceDE w:val="0"/>
              <w:autoSpaceDN w:val="0"/>
              <w:adjustRightInd w:val="0"/>
              <w:jc w:val="center"/>
              <w:rPr>
                <w:b/>
              </w:rPr>
            </w:pPr>
            <w:r>
              <w:rPr>
                <w:b/>
              </w:rPr>
              <w:t>20</w:t>
            </w:r>
          </w:p>
        </w:tc>
        <w:tc>
          <w:tcPr>
            <w:tcW w:w="576" w:type="dxa"/>
            <w:tcBorders>
              <w:top w:val="single" w:sz="6" w:space="0" w:color="auto"/>
              <w:left w:val="single" w:sz="6" w:space="0" w:color="auto"/>
              <w:bottom w:val="single" w:sz="6" w:space="0" w:color="auto"/>
              <w:right w:val="single" w:sz="6" w:space="0" w:color="auto"/>
            </w:tcBorders>
          </w:tcPr>
          <w:p w14:paraId="60D9B731" w14:textId="77777777" w:rsidR="00EE532D" w:rsidRPr="003B0ECD" w:rsidRDefault="00EE532D" w:rsidP="00A002B3">
            <w:pPr>
              <w:overflowPunct w:val="0"/>
              <w:autoSpaceDE w:val="0"/>
              <w:autoSpaceDN w:val="0"/>
              <w:adjustRightInd w:val="0"/>
              <w:jc w:val="center"/>
              <w:rPr>
                <w:b/>
              </w:rPr>
            </w:pPr>
            <w:r>
              <w:rPr>
                <w:b/>
              </w:rPr>
              <w:t>21</w:t>
            </w:r>
          </w:p>
        </w:tc>
        <w:tc>
          <w:tcPr>
            <w:tcW w:w="576" w:type="dxa"/>
            <w:tcBorders>
              <w:left w:val="single" w:sz="6" w:space="0" w:color="auto"/>
            </w:tcBorders>
          </w:tcPr>
          <w:p w14:paraId="1B55B58F" w14:textId="77777777" w:rsidR="00EE532D" w:rsidRPr="003B0EC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14:paraId="4222F1DC" w14:textId="77777777" w:rsidR="00EE532D" w:rsidRPr="005B2A34" w:rsidRDefault="00EE532D" w:rsidP="00A002B3">
            <w:pPr>
              <w:overflowPunct w:val="0"/>
              <w:autoSpaceDE w:val="0"/>
              <w:autoSpaceDN w:val="0"/>
              <w:adjustRightInd w:val="0"/>
              <w:jc w:val="center"/>
              <w:rPr>
                <w:b/>
              </w:rPr>
            </w:pPr>
            <w:r>
              <w:rPr>
                <w:b/>
              </w:rPr>
              <w:t>12</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51A566A1" w14:textId="77777777" w:rsidR="00EE532D" w:rsidRPr="003B0ECD" w:rsidRDefault="00EE532D" w:rsidP="00A002B3">
            <w:pPr>
              <w:overflowPunct w:val="0"/>
              <w:autoSpaceDE w:val="0"/>
              <w:autoSpaceDN w:val="0"/>
              <w:adjustRightInd w:val="0"/>
              <w:jc w:val="center"/>
              <w:rPr>
                <w:b/>
              </w:rPr>
            </w:pPr>
            <w:r>
              <w:rPr>
                <w:b/>
              </w:rPr>
              <w:t>13</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515F02EF" w14:textId="77777777" w:rsidR="00EE532D" w:rsidRPr="003B0ECD" w:rsidRDefault="00EE532D" w:rsidP="00A002B3">
            <w:pPr>
              <w:overflowPunct w:val="0"/>
              <w:autoSpaceDE w:val="0"/>
              <w:autoSpaceDN w:val="0"/>
              <w:adjustRightInd w:val="0"/>
              <w:jc w:val="center"/>
              <w:rPr>
                <w:b/>
              </w:rPr>
            </w:pPr>
            <w:r>
              <w:rPr>
                <w:b/>
              </w:rPr>
              <w:t>14</w:t>
            </w:r>
          </w:p>
        </w:tc>
        <w:tc>
          <w:tcPr>
            <w:tcW w:w="576" w:type="dxa"/>
            <w:tcBorders>
              <w:top w:val="single" w:sz="6" w:space="0" w:color="auto"/>
              <w:left w:val="single" w:sz="6" w:space="0" w:color="auto"/>
              <w:bottom w:val="single" w:sz="6" w:space="0" w:color="auto"/>
              <w:right w:val="single" w:sz="6" w:space="0" w:color="auto"/>
            </w:tcBorders>
          </w:tcPr>
          <w:p w14:paraId="45005980" w14:textId="77777777" w:rsidR="00EE532D" w:rsidRPr="003B0ECD" w:rsidRDefault="00EE532D" w:rsidP="00A002B3">
            <w:pPr>
              <w:overflowPunct w:val="0"/>
              <w:autoSpaceDE w:val="0"/>
              <w:autoSpaceDN w:val="0"/>
              <w:adjustRightInd w:val="0"/>
              <w:jc w:val="center"/>
              <w:rPr>
                <w:b/>
              </w:rPr>
            </w:pPr>
            <w:r>
              <w:rPr>
                <w:b/>
              </w:rPr>
              <w:t>15</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97652B3" w14:textId="77777777" w:rsidR="00EE532D" w:rsidRPr="003B0ECD" w:rsidRDefault="00EE532D" w:rsidP="00A002B3">
            <w:pPr>
              <w:overflowPunct w:val="0"/>
              <w:autoSpaceDE w:val="0"/>
              <w:autoSpaceDN w:val="0"/>
              <w:adjustRightInd w:val="0"/>
              <w:jc w:val="center"/>
              <w:rPr>
                <w:b/>
              </w:rPr>
            </w:pPr>
            <w:r>
              <w:rPr>
                <w:b/>
              </w:rPr>
              <w:t>16</w:t>
            </w:r>
          </w:p>
        </w:tc>
        <w:tc>
          <w:tcPr>
            <w:tcW w:w="576" w:type="dxa"/>
            <w:tcBorders>
              <w:top w:val="single" w:sz="6" w:space="0" w:color="auto"/>
              <w:left w:val="single" w:sz="6" w:space="0" w:color="auto"/>
              <w:bottom w:val="single" w:sz="6" w:space="0" w:color="auto"/>
              <w:right w:val="single" w:sz="6" w:space="0" w:color="auto"/>
            </w:tcBorders>
          </w:tcPr>
          <w:p w14:paraId="0B4F76A5" w14:textId="77777777" w:rsidR="00EE532D" w:rsidRPr="003B0ECD" w:rsidRDefault="00EE532D" w:rsidP="00A002B3">
            <w:pPr>
              <w:overflowPunct w:val="0"/>
              <w:autoSpaceDE w:val="0"/>
              <w:autoSpaceDN w:val="0"/>
              <w:adjustRightInd w:val="0"/>
              <w:jc w:val="center"/>
              <w:rPr>
                <w:b/>
              </w:rPr>
            </w:pPr>
            <w:r>
              <w:rPr>
                <w:b/>
              </w:rPr>
              <w:t>17</w:t>
            </w:r>
          </w:p>
        </w:tc>
        <w:tc>
          <w:tcPr>
            <w:tcW w:w="576" w:type="dxa"/>
            <w:tcBorders>
              <w:top w:val="single" w:sz="6" w:space="0" w:color="auto"/>
              <w:left w:val="single" w:sz="6" w:space="0" w:color="auto"/>
              <w:bottom w:val="single" w:sz="6" w:space="0" w:color="auto"/>
              <w:right w:val="single" w:sz="6" w:space="0" w:color="auto"/>
            </w:tcBorders>
          </w:tcPr>
          <w:p w14:paraId="028754B6" w14:textId="77777777" w:rsidR="00EE532D" w:rsidRPr="003B0ECD" w:rsidRDefault="00EE532D" w:rsidP="00A002B3">
            <w:pPr>
              <w:overflowPunct w:val="0"/>
              <w:autoSpaceDE w:val="0"/>
              <w:autoSpaceDN w:val="0"/>
              <w:adjustRightInd w:val="0"/>
              <w:jc w:val="center"/>
              <w:rPr>
                <w:b/>
              </w:rPr>
            </w:pPr>
            <w:r>
              <w:rPr>
                <w:b/>
              </w:rPr>
              <w:t>18</w:t>
            </w:r>
          </w:p>
        </w:tc>
      </w:tr>
      <w:tr w:rsidR="00EE532D" w14:paraId="29BBDC56" w14:textId="77777777" w:rsidTr="00A002B3">
        <w:tc>
          <w:tcPr>
            <w:tcW w:w="576" w:type="dxa"/>
            <w:tcBorders>
              <w:top w:val="single" w:sz="6" w:space="0" w:color="auto"/>
              <w:left w:val="single" w:sz="6" w:space="0" w:color="auto"/>
              <w:bottom w:val="single" w:sz="6" w:space="0" w:color="auto"/>
              <w:right w:val="single" w:sz="6" w:space="0" w:color="auto"/>
            </w:tcBorders>
          </w:tcPr>
          <w:p w14:paraId="7AAD0D54" w14:textId="77777777" w:rsidR="00EE532D" w:rsidRPr="003B0ECD" w:rsidRDefault="00EE532D" w:rsidP="00A002B3">
            <w:pPr>
              <w:overflowPunct w:val="0"/>
              <w:autoSpaceDE w:val="0"/>
              <w:autoSpaceDN w:val="0"/>
              <w:adjustRightInd w:val="0"/>
              <w:jc w:val="center"/>
              <w:rPr>
                <w:b/>
              </w:rPr>
            </w:pPr>
            <w:r>
              <w:rPr>
                <w:b/>
              </w:rPr>
              <w:t>22</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5BE53CD6" w14:textId="77777777" w:rsidR="00EE532D" w:rsidRPr="003B0ECD" w:rsidRDefault="00EE532D" w:rsidP="00A002B3">
            <w:pPr>
              <w:overflowPunct w:val="0"/>
              <w:autoSpaceDE w:val="0"/>
              <w:autoSpaceDN w:val="0"/>
              <w:adjustRightInd w:val="0"/>
              <w:jc w:val="center"/>
              <w:rPr>
                <w:b/>
              </w:rPr>
            </w:pPr>
            <w:r>
              <w:rPr>
                <w:b/>
              </w:rPr>
              <w:t>23</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45BB82F" w14:textId="77777777" w:rsidR="00EE532D" w:rsidRPr="003B0ECD" w:rsidRDefault="00EE532D" w:rsidP="00A002B3">
            <w:pPr>
              <w:overflowPunct w:val="0"/>
              <w:autoSpaceDE w:val="0"/>
              <w:autoSpaceDN w:val="0"/>
              <w:adjustRightInd w:val="0"/>
              <w:jc w:val="center"/>
              <w:rPr>
                <w:b/>
              </w:rPr>
            </w:pPr>
            <w:r>
              <w:rPr>
                <w:b/>
              </w:rPr>
              <w:t>24</w:t>
            </w:r>
          </w:p>
        </w:tc>
        <w:tc>
          <w:tcPr>
            <w:tcW w:w="576" w:type="dxa"/>
            <w:tcBorders>
              <w:top w:val="single" w:sz="6" w:space="0" w:color="auto"/>
              <w:left w:val="single" w:sz="6" w:space="0" w:color="auto"/>
              <w:bottom w:val="single" w:sz="6" w:space="0" w:color="auto"/>
              <w:right w:val="single" w:sz="6" w:space="0" w:color="auto"/>
            </w:tcBorders>
          </w:tcPr>
          <w:p w14:paraId="4DB59FC4" w14:textId="77777777" w:rsidR="00EE532D" w:rsidRPr="003B0ECD" w:rsidRDefault="00EE532D" w:rsidP="00A002B3">
            <w:pPr>
              <w:overflowPunct w:val="0"/>
              <w:autoSpaceDE w:val="0"/>
              <w:autoSpaceDN w:val="0"/>
              <w:adjustRightInd w:val="0"/>
              <w:jc w:val="center"/>
              <w:rPr>
                <w:b/>
              </w:rPr>
            </w:pPr>
            <w:r>
              <w:rPr>
                <w:b/>
              </w:rPr>
              <w:t>25</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BBF00FD" w14:textId="77777777" w:rsidR="00EE532D" w:rsidRPr="003B0ECD" w:rsidRDefault="00EE532D" w:rsidP="00A002B3">
            <w:pPr>
              <w:overflowPunct w:val="0"/>
              <w:autoSpaceDE w:val="0"/>
              <w:autoSpaceDN w:val="0"/>
              <w:adjustRightInd w:val="0"/>
              <w:jc w:val="center"/>
              <w:rPr>
                <w:b/>
              </w:rPr>
            </w:pPr>
            <w:r>
              <w:rPr>
                <w:b/>
              </w:rPr>
              <w:t>26</w:t>
            </w:r>
          </w:p>
        </w:tc>
        <w:tc>
          <w:tcPr>
            <w:tcW w:w="576" w:type="dxa"/>
            <w:tcBorders>
              <w:top w:val="single" w:sz="6" w:space="0" w:color="auto"/>
              <w:left w:val="single" w:sz="6" w:space="0" w:color="auto"/>
              <w:bottom w:val="single" w:sz="6" w:space="0" w:color="auto"/>
              <w:right w:val="single" w:sz="6" w:space="0" w:color="auto"/>
            </w:tcBorders>
          </w:tcPr>
          <w:p w14:paraId="7995BB21" w14:textId="77777777" w:rsidR="00EE532D" w:rsidRPr="003B0ECD" w:rsidRDefault="00EE532D" w:rsidP="00A002B3">
            <w:pPr>
              <w:overflowPunct w:val="0"/>
              <w:autoSpaceDE w:val="0"/>
              <w:autoSpaceDN w:val="0"/>
              <w:adjustRightInd w:val="0"/>
              <w:jc w:val="center"/>
              <w:rPr>
                <w:b/>
              </w:rPr>
            </w:pPr>
            <w:r>
              <w:rPr>
                <w:b/>
              </w:rPr>
              <w:t>27</w:t>
            </w:r>
          </w:p>
        </w:tc>
        <w:tc>
          <w:tcPr>
            <w:tcW w:w="576" w:type="dxa"/>
            <w:tcBorders>
              <w:top w:val="single" w:sz="6" w:space="0" w:color="auto"/>
              <w:left w:val="single" w:sz="6" w:space="0" w:color="auto"/>
              <w:bottom w:val="single" w:sz="6" w:space="0" w:color="auto"/>
              <w:right w:val="single" w:sz="6" w:space="0" w:color="auto"/>
            </w:tcBorders>
          </w:tcPr>
          <w:p w14:paraId="0038DD4C" w14:textId="77777777" w:rsidR="00EE532D" w:rsidRPr="003B0ECD" w:rsidRDefault="00EE532D" w:rsidP="00A002B3">
            <w:pPr>
              <w:overflowPunct w:val="0"/>
              <w:autoSpaceDE w:val="0"/>
              <w:autoSpaceDN w:val="0"/>
              <w:adjustRightInd w:val="0"/>
              <w:jc w:val="center"/>
              <w:rPr>
                <w:b/>
              </w:rPr>
            </w:pPr>
            <w:r>
              <w:rPr>
                <w:b/>
              </w:rPr>
              <w:t>28</w:t>
            </w:r>
          </w:p>
        </w:tc>
        <w:tc>
          <w:tcPr>
            <w:tcW w:w="576" w:type="dxa"/>
            <w:tcBorders>
              <w:left w:val="single" w:sz="6" w:space="0" w:color="auto"/>
            </w:tcBorders>
          </w:tcPr>
          <w:p w14:paraId="208E6D46" w14:textId="77777777" w:rsidR="00EE532D" w:rsidRPr="003B0EC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1302E6E8" w14:textId="77777777" w:rsidR="00EE532D" w:rsidRPr="0035629B" w:rsidRDefault="00EE532D" w:rsidP="00A002B3">
            <w:pPr>
              <w:overflowPunct w:val="0"/>
              <w:autoSpaceDE w:val="0"/>
              <w:autoSpaceDN w:val="0"/>
              <w:adjustRightInd w:val="0"/>
              <w:jc w:val="center"/>
              <w:rPr>
                <w:b/>
              </w:rPr>
            </w:pPr>
            <w:r w:rsidRPr="0035629B">
              <w:rPr>
                <w:b/>
              </w:rPr>
              <w:t>19</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7161174A" w14:textId="77777777" w:rsidR="00EE532D" w:rsidRPr="003B0ECD" w:rsidRDefault="00EE532D" w:rsidP="00A002B3">
            <w:pPr>
              <w:overflowPunct w:val="0"/>
              <w:autoSpaceDE w:val="0"/>
              <w:autoSpaceDN w:val="0"/>
              <w:adjustRightInd w:val="0"/>
              <w:jc w:val="center"/>
              <w:rPr>
                <w:b/>
              </w:rPr>
            </w:pPr>
            <w:r>
              <w:rPr>
                <w:b/>
              </w:rPr>
              <w:t>20</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4C756E3" w14:textId="77777777" w:rsidR="00EE532D" w:rsidRPr="003B0ECD" w:rsidRDefault="00EE532D" w:rsidP="00A002B3">
            <w:pPr>
              <w:overflowPunct w:val="0"/>
              <w:autoSpaceDE w:val="0"/>
              <w:autoSpaceDN w:val="0"/>
              <w:adjustRightInd w:val="0"/>
              <w:jc w:val="center"/>
              <w:rPr>
                <w:b/>
              </w:rPr>
            </w:pPr>
            <w:r>
              <w:rPr>
                <w:b/>
              </w:rPr>
              <w:t>21</w:t>
            </w:r>
          </w:p>
        </w:tc>
        <w:tc>
          <w:tcPr>
            <w:tcW w:w="576" w:type="dxa"/>
            <w:tcBorders>
              <w:top w:val="single" w:sz="6" w:space="0" w:color="auto"/>
              <w:left w:val="single" w:sz="6" w:space="0" w:color="auto"/>
              <w:bottom w:val="single" w:sz="6" w:space="0" w:color="auto"/>
              <w:right w:val="single" w:sz="6" w:space="0" w:color="auto"/>
            </w:tcBorders>
          </w:tcPr>
          <w:p w14:paraId="5E5D169C" w14:textId="77777777" w:rsidR="00EE532D" w:rsidRPr="003B0ECD" w:rsidRDefault="00EE532D" w:rsidP="00A002B3">
            <w:pPr>
              <w:overflowPunct w:val="0"/>
              <w:autoSpaceDE w:val="0"/>
              <w:autoSpaceDN w:val="0"/>
              <w:adjustRightInd w:val="0"/>
              <w:jc w:val="center"/>
              <w:rPr>
                <w:b/>
              </w:rPr>
            </w:pPr>
            <w:r>
              <w:rPr>
                <w:b/>
              </w:rPr>
              <w:t>22</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43937D6" w14:textId="77777777" w:rsidR="00EE532D" w:rsidRPr="003B0ECD" w:rsidRDefault="00EE532D" w:rsidP="00A002B3">
            <w:pPr>
              <w:overflowPunct w:val="0"/>
              <w:autoSpaceDE w:val="0"/>
              <w:autoSpaceDN w:val="0"/>
              <w:adjustRightInd w:val="0"/>
              <w:jc w:val="center"/>
              <w:rPr>
                <w:b/>
              </w:rPr>
            </w:pPr>
            <w:r>
              <w:rPr>
                <w:b/>
              </w:rPr>
              <w:t>23</w:t>
            </w:r>
          </w:p>
        </w:tc>
        <w:tc>
          <w:tcPr>
            <w:tcW w:w="576" w:type="dxa"/>
            <w:tcBorders>
              <w:top w:val="single" w:sz="6" w:space="0" w:color="auto"/>
              <w:left w:val="single" w:sz="6" w:space="0" w:color="auto"/>
              <w:bottom w:val="single" w:sz="6" w:space="0" w:color="auto"/>
              <w:right w:val="single" w:sz="6" w:space="0" w:color="auto"/>
            </w:tcBorders>
          </w:tcPr>
          <w:p w14:paraId="121FEC6E" w14:textId="77777777" w:rsidR="00EE532D" w:rsidRPr="003B0ECD" w:rsidRDefault="00EE532D" w:rsidP="00A002B3">
            <w:pPr>
              <w:overflowPunct w:val="0"/>
              <w:autoSpaceDE w:val="0"/>
              <w:autoSpaceDN w:val="0"/>
              <w:adjustRightInd w:val="0"/>
              <w:jc w:val="center"/>
              <w:rPr>
                <w:b/>
              </w:rPr>
            </w:pPr>
            <w:r>
              <w:rPr>
                <w:b/>
              </w:rPr>
              <w:t>24</w:t>
            </w:r>
          </w:p>
        </w:tc>
        <w:tc>
          <w:tcPr>
            <w:tcW w:w="576" w:type="dxa"/>
            <w:tcBorders>
              <w:top w:val="single" w:sz="6" w:space="0" w:color="auto"/>
              <w:left w:val="single" w:sz="6" w:space="0" w:color="auto"/>
              <w:bottom w:val="single" w:sz="6" w:space="0" w:color="auto"/>
              <w:right w:val="single" w:sz="6" w:space="0" w:color="auto"/>
            </w:tcBorders>
          </w:tcPr>
          <w:p w14:paraId="6DBDE9B6" w14:textId="77777777" w:rsidR="00EE532D" w:rsidRPr="003B0ECD" w:rsidRDefault="00EE532D" w:rsidP="00A002B3">
            <w:pPr>
              <w:overflowPunct w:val="0"/>
              <w:autoSpaceDE w:val="0"/>
              <w:autoSpaceDN w:val="0"/>
              <w:adjustRightInd w:val="0"/>
              <w:jc w:val="center"/>
              <w:rPr>
                <w:b/>
              </w:rPr>
            </w:pPr>
            <w:r>
              <w:rPr>
                <w:b/>
              </w:rPr>
              <w:t>25</w:t>
            </w:r>
          </w:p>
        </w:tc>
      </w:tr>
      <w:tr w:rsidR="00EE532D" w14:paraId="51F74687" w14:textId="77777777" w:rsidTr="00A002B3">
        <w:tc>
          <w:tcPr>
            <w:tcW w:w="576" w:type="dxa"/>
            <w:tcBorders>
              <w:top w:val="single" w:sz="6" w:space="0" w:color="auto"/>
              <w:left w:val="single" w:sz="6" w:space="0" w:color="auto"/>
              <w:bottom w:val="single" w:sz="6" w:space="0" w:color="auto"/>
              <w:right w:val="single" w:sz="6" w:space="0" w:color="auto"/>
            </w:tcBorders>
          </w:tcPr>
          <w:p w14:paraId="27009467" w14:textId="77777777" w:rsidR="00EE532D" w:rsidRPr="003B0ECD" w:rsidRDefault="00EE532D" w:rsidP="00A002B3">
            <w:pPr>
              <w:overflowPunct w:val="0"/>
              <w:autoSpaceDE w:val="0"/>
              <w:autoSpaceDN w:val="0"/>
              <w:adjustRightInd w:val="0"/>
              <w:jc w:val="center"/>
              <w:rPr>
                <w:b/>
              </w:rPr>
            </w:pPr>
            <w:r>
              <w:rPr>
                <w:b/>
              </w:rPr>
              <w:t>29</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5C49FFFE" w14:textId="77777777" w:rsidR="00EE532D" w:rsidRPr="003B0ECD" w:rsidRDefault="00EE532D" w:rsidP="00A002B3">
            <w:pPr>
              <w:overflowPunct w:val="0"/>
              <w:autoSpaceDE w:val="0"/>
              <w:autoSpaceDN w:val="0"/>
              <w:adjustRightInd w:val="0"/>
              <w:jc w:val="center"/>
              <w:rPr>
                <w:b/>
              </w:rPr>
            </w:pPr>
            <w:r>
              <w:rPr>
                <w:b/>
              </w:rPr>
              <w:t>30</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1DEEA58B" w14:textId="77777777" w:rsidR="00EE532D" w:rsidRPr="003B0ECD" w:rsidRDefault="00EE532D" w:rsidP="00A002B3">
            <w:pPr>
              <w:overflowPunct w:val="0"/>
              <w:autoSpaceDE w:val="0"/>
              <w:autoSpaceDN w:val="0"/>
              <w:adjustRightInd w:val="0"/>
              <w:jc w:val="center"/>
              <w:rPr>
                <w:b/>
              </w:rPr>
            </w:pPr>
            <w:r>
              <w:rPr>
                <w:b/>
              </w:rPr>
              <w:t>31</w:t>
            </w:r>
          </w:p>
        </w:tc>
        <w:tc>
          <w:tcPr>
            <w:tcW w:w="576" w:type="dxa"/>
            <w:tcBorders>
              <w:top w:val="single" w:sz="6" w:space="0" w:color="auto"/>
              <w:left w:val="single" w:sz="6" w:space="0" w:color="auto"/>
              <w:bottom w:val="single" w:sz="6" w:space="0" w:color="auto"/>
              <w:right w:val="single" w:sz="6" w:space="0" w:color="auto"/>
            </w:tcBorders>
          </w:tcPr>
          <w:p w14:paraId="6751790B"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3B9D9A00"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2829C745"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65CE70AA" w14:textId="77777777" w:rsidR="00EE532D" w:rsidRPr="003B0ECD" w:rsidRDefault="00EE532D" w:rsidP="00A002B3">
            <w:pPr>
              <w:overflowPunct w:val="0"/>
              <w:autoSpaceDE w:val="0"/>
              <w:autoSpaceDN w:val="0"/>
              <w:adjustRightInd w:val="0"/>
              <w:jc w:val="center"/>
              <w:rPr>
                <w:b/>
              </w:rPr>
            </w:pPr>
          </w:p>
        </w:tc>
        <w:tc>
          <w:tcPr>
            <w:tcW w:w="576" w:type="dxa"/>
            <w:tcBorders>
              <w:left w:val="single" w:sz="6" w:space="0" w:color="auto"/>
            </w:tcBorders>
          </w:tcPr>
          <w:p w14:paraId="3BC5185A" w14:textId="77777777" w:rsidR="00EE532D" w:rsidRPr="003B0EC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1344126F" w14:textId="77777777" w:rsidR="00EE532D" w:rsidRPr="003B0ECD" w:rsidRDefault="00EE532D" w:rsidP="00A002B3">
            <w:pPr>
              <w:overflowPunct w:val="0"/>
              <w:autoSpaceDE w:val="0"/>
              <w:autoSpaceDN w:val="0"/>
              <w:adjustRightInd w:val="0"/>
              <w:jc w:val="center"/>
              <w:rPr>
                <w:b/>
              </w:rPr>
            </w:pPr>
            <w:r>
              <w:rPr>
                <w:b/>
              </w:rPr>
              <w:t>26</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583E8B8" w14:textId="77777777" w:rsidR="00EE532D" w:rsidRPr="003B0ECD" w:rsidRDefault="00EE532D" w:rsidP="00A002B3">
            <w:pPr>
              <w:overflowPunct w:val="0"/>
              <w:autoSpaceDE w:val="0"/>
              <w:autoSpaceDN w:val="0"/>
              <w:adjustRightInd w:val="0"/>
              <w:jc w:val="center"/>
              <w:rPr>
                <w:b/>
              </w:rPr>
            </w:pPr>
            <w:r>
              <w:rPr>
                <w:b/>
              </w:rPr>
              <w:t>27</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0839DC2" w14:textId="77777777" w:rsidR="00EE532D" w:rsidRPr="003B0ECD" w:rsidRDefault="00EE532D" w:rsidP="00A002B3">
            <w:pPr>
              <w:overflowPunct w:val="0"/>
              <w:autoSpaceDE w:val="0"/>
              <w:autoSpaceDN w:val="0"/>
              <w:adjustRightInd w:val="0"/>
              <w:jc w:val="center"/>
              <w:rPr>
                <w:b/>
              </w:rPr>
            </w:pPr>
            <w:r>
              <w:rPr>
                <w:b/>
              </w:rPr>
              <w:t>28</w:t>
            </w:r>
          </w:p>
        </w:tc>
        <w:tc>
          <w:tcPr>
            <w:tcW w:w="576" w:type="dxa"/>
            <w:tcBorders>
              <w:top w:val="single" w:sz="6" w:space="0" w:color="auto"/>
              <w:left w:val="single" w:sz="6" w:space="0" w:color="auto"/>
              <w:bottom w:val="single" w:sz="6" w:space="0" w:color="auto"/>
              <w:right w:val="single" w:sz="6" w:space="0" w:color="auto"/>
            </w:tcBorders>
          </w:tcPr>
          <w:p w14:paraId="7447D6D1" w14:textId="77777777" w:rsidR="00EE532D" w:rsidRPr="003B0ECD" w:rsidRDefault="00EE532D" w:rsidP="00A002B3">
            <w:pPr>
              <w:overflowPunct w:val="0"/>
              <w:autoSpaceDE w:val="0"/>
              <w:autoSpaceDN w:val="0"/>
              <w:adjustRightInd w:val="0"/>
              <w:jc w:val="center"/>
              <w:rPr>
                <w:b/>
              </w:rPr>
            </w:pPr>
            <w:r>
              <w:rPr>
                <w:b/>
              </w:rPr>
              <w:t>29</w:t>
            </w:r>
          </w:p>
        </w:tc>
        <w:tc>
          <w:tcPr>
            <w:tcW w:w="576" w:type="dxa"/>
            <w:tcBorders>
              <w:top w:val="single" w:sz="6" w:space="0" w:color="auto"/>
              <w:left w:val="single" w:sz="6" w:space="0" w:color="auto"/>
              <w:bottom w:val="single" w:sz="6" w:space="0" w:color="auto"/>
              <w:right w:val="single" w:sz="6" w:space="0" w:color="auto"/>
            </w:tcBorders>
            <w:shd w:val="thinReverseDiagStripe" w:color="auto" w:fill="FFFFFF"/>
          </w:tcPr>
          <w:p w14:paraId="03090ABD" w14:textId="77777777" w:rsidR="00EE532D" w:rsidRPr="003B0ECD" w:rsidRDefault="00EE532D" w:rsidP="00A002B3">
            <w:pPr>
              <w:overflowPunct w:val="0"/>
              <w:autoSpaceDE w:val="0"/>
              <w:autoSpaceDN w:val="0"/>
              <w:adjustRightInd w:val="0"/>
              <w:jc w:val="center"/>
              <w:rPr>
                <w:b/>
              </w:rPr>
            </w:pPr>
            <w:r>
              <w:rPr>
                <w:b/>
              </w:rPr>
              <w:t>30</w:t>
            </w:r>
          </w:p>
        </w:tc>
        <w:tc>
          <w:tcPr>
            <w:tcW w:w="576" w:type="dxa"/>
            <w:tcBorders>
              <w:top w:val="single" w:sz="6" w:space="0" w:color="auto"/>
              <w:left w:val="single" w:sz="6" w:space="0" w:color="auto"/>
              <w:bottom w:val="single" w:sz="6" w:space="0" w:color="auto"/>
              <w:right w:val="single" w:sz="6" w:space="0" w:color="auto"/>
            </w:tcBorders>
          </w:tcPr>
          <w:p w14:paraId="0CED9D0D"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12AEAB88" w14:textId="77777777" w:rsidR="00EE532D" w:rsidRPr="003B0ECD" w:rsidRDefault="00EE532D" w:rsidP="00A002B3">
            <w:pPr>
              <w:overflowPunct w:val="0"/>
              <w:autoSpaceDE w:val="0"/>
              <w:autoSpaceDN w:val="0"/>
              <w:adjustRightInd w:val="0"/>
              <w:jc w:val="center"/>
              <w:rPr>
                <w:b/>
              </w:rPr>
            </w:pPr>
          </w:p>
        </w:tc>
      </w:tr>
      <w:tr w:rsidR="00EE532D" w14:paraId="512F0C11" w14:textId="77777777" w:rsidTr="00A002B3">
        <w:tc>
          <w:tcPr>
            <w:tcW w:w="576" w:type="dxa"/>
            <w:tcBorders>
              <w:top w:val="single" w:sz="6" w:space="0" w:color="auto"/>
              <w:left w:val="single" w:sz="6" w:space="0" w:color="auto"/>
              <w:bottom w:val="single" w:sz="6" w:space="0" w:color="auto"/>
              <w:right w:val="single" w:sz="6" w:space="0" w:color="auto"/>
            </w:tcBorders>
            <w:shd w:val="clear" w:color="auto" w:fill="FFFFFF"/>
          </w:tcPr>
          <w:p w14:paraId="16599A9A" w14:textId="77777777" w:rsidR="00EE532D" w:rsidRPr="00D13CD9"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068CB0CF"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5E67A4C7"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49294D3F"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50853364"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21116470"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3346DFC0" w14:textId="77777777" w:rsidR="00EE532D" w:rsidRPr="003B0ECD" w:rsidRDefault="00EE532D" w:rsidP="00A002B3">
            <w:pPr>
              <w:overflowPunct w:val="0"/>
              <w:autoSpaceDE w:val="0"/>
              <w:autoSpaceDN w:val="0"/>
              <w:adjustRightInd w:val="0"/>
              <w:jc w:val="center"/>
              <w:rPr>
                <w:b/>
              </w:rPr>
            </w:pPr>
          </w:p>
        </w:tc>
        <w:tc>
          <w:tcPr>
            <w:tcW w:w="576" w:type="dxa"/>
            <w:tcBorders>
              <w:left w:val="single" w:sz="6" w:space="0" w:color="auto"/>
            </w:tcBorders>
          </w:tcPr>
          <w:p w14:paraId="41029208" w14:textId="77777777" w:rsidR="00EE532D" w:rsidRPr="003B0ECD" w:rsidRDefault="00EE532D" w:rsidP="00A002B3">
            <w:pPr>
              <w:overflowPunct w:val="0"/>
              <w:autoSpaceDE w:val="0"/>
              <w:autoSpaceDN w:val="0"/>
              <w:adjustRightInd w:val="0"/>
              <w:rPr>
                <w:b/>
              </w:rPr>
            </w:pPr>
          </w:p>
        </w:tc>
        <w:tc>
          <w:tcPr>
            <w:tcW w:w="576" w:type="dxa"/>
            <w:tcBorders>
              <w:top w:val="single" w:sz="6" w:space="0" w:color="auto"/>
              <w:left w:val="single" w:sz="6" w:space="0" w:color="auto"/>
              <w:bottom w:val="single" w:sz="6" w:space="0" w:color="auto"/>
              <w:right w:val="single" w:sz="6" w:space="0" w:color="auto"/>
            </w:tcBorders>
          </w:tcPr>
          <w:p w14:paraId="1AA9091C"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61CF4698"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67D423BC"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506BE06D"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558D9C79"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34B8B6DC"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2D4BD4CA" w14:textId="77777777" w:rsidR="00EE532D" w:rsidRPr="003B0ECD" w:rsidRDefault="00EE532D" w:rsidP="00A002B3">
            <w:pPr>
              <w:overflowPunct w:val="0"/>
              <w:autoSpaceDE w:val="0"/>
              <w:autoSpaceDN w:val="0"/>
              <w:adjustRightInd w:val="0"/>
              <w:jc w:val="center"/>
              <w:rPr>
                <w:b/>
              </w:rPr>
            </w:pPr>
          </w:p>
        </w:tc>
      </w:tr>
    </w:tbl>
    <w:p w14:paraId="14EEDB58" w14:textId="77777777" w:rsidR="00EE532D" w:rsidRPr="003F05F9" w:rsidRDefault="00EE532D" w:rsidP="00EE532D">
      <w:pPr>
        <w:pStyle w:val="Footer"/>
        <w:tabs>
          <w:tab w:val="left" w:pos="720"/>
        </w:tabs>
        <w:overflowPunct w:val="0"/>
        <w:autoSpaceDE w:val="0"/>
        <w:autoSpaceDN w:val="0"/>
        <w:adjustRightInd w:val="0"/>
        <w:rPr>
          <w:sz w:val="16"/>
          <w:szCs w:val="16"/>
        </w:rPr>
      </w:pPr>
    </w:p>
    <w:p w14:paraId="2A61796A" w14:textId="77777777" w:rsidR="00EE532D" w:rsidRDefault="00EE532D" w:rsidP="00EE532D">
      <w:pPr>
        <w:widowControl w:val="0"/>
        <w:ind w:left="1440" w:right="1440"/>
        <w:jc w:val="center"/>
        <w:rPr>
          <w:b/>
          <w:bCs/>
          <w:sz w:val="18"/>
        </w:rPr>
      </w:pPr>
    </w:p>
    <w:tbl>
      <w:tblPr>
        <w:tblpPr w:leftFromText="180" w:rightFromText="180" w:vertAnchor="text" w:horzAnchor="margin" w:tblpXSpec="center" w:tblpY="-31"/>
        <w:tblW w:w="0" w:type="auto"/>
        <w:tblLayout w:type="fixed"/>
        <w:tblLook w:val="04A0" w:firstRow="1" w:lastRow="0" w:firstColumn="1" w:lastColumn="0" w:noHBand="0" w:noVBand="1"/>
      </w:tblPr>
      <w:tblGrid>
        <w:gridCol w:w="576"/>
        <w:gridCol w:w="576"/>
        <w:gridCol w:w="576"/>
        <w:gridCol w:w="576"/>
        <w:gridCol w:w="576"/>
        <w:gridCol w:w="576"/>
        <w:gridCol w:w="576"/>
      </w:tblGrid>
      <w:tr w:rsidR="00EE532D" w14:paraId="3A780A37" w14:textId="77777777" w:rsidTr="00A002B3">
        <w:tc>
          <w:tcPr>
            <w:tcW w:w="4032" w:type="dxa"/>
            <w:gridSpan w:val="7"/>
            <w:tcBorders>
              <w:top w:val="double" w:sz="6" w:space="0" w:color="auto"/>
              <w:left w:val="double" w:sz="6" w:space="0" w:color="auto"/>
              <w:bottom w:val="double" w:sz="6" w:space="0" w:color="auto"/>
              <w:right w:val="double" w:sz="6" w:space="0" w:color="auto"/>
            </w:tcBorders>
            <w:shd w:val="pct20" w:color="auto" w:fill="auto"/>
            <w:hideMark/>
          </w:tcPr>
          <w:p w14:paraId="787BA50E" w14:textId="77777777" w:rsidR="00EE532D" w:rsidRDefault="00EE532D" w:rsidP="00A002B3">
            <w:pPr>
              <w:overflowPunct w:val="0"/>
              <w:autoSpaceDE w:val="0"/>
              <w:autoSpaceDN w:val="0"/>
              <w:adjustRightInd w:val="0"/>
              <w:jc w:val="center"/>
              <w:rPr>
                <w:b/>
              </w:rPr>
            </w:pPr>
            <w:r>
              <w:rPr>
                <w:b/>
              </w:rPr>
              <w:t>MAY 2026</w:t>
            </w:r>
          </w:p>
        </w:tc>
      </w:tr>
      <w:tr w:rsidR="00EE532D" w14:paraId="03B42104" w14:textId="77777777" w:rsidTr="00A002B3">
        <w:tc>
          <w:tcPr>
            <w:tcW w:w="576" w:type="dxa"/>
            <w:tcBorders>
              <w:top w:val="single" w:sz="6" w:space="0" w:color="auto"/>
              <w:left w:val="single" w:sz="6" w:space="0" w:color="auto"/>
              <w:bottom w:val="single" w:sz="6" w:space="0" w:color="auto"/>
              <w:right w:val="single" w:sz="6" w:space="0" w:color="auto"/>
            </w:tcBorders>
            <w:hideMark/>
          </w:tcPr>
          <w:p w14:paraId="2A2CAAD6" w14:textId="77777777" w:rsidR="00EE532D" w:rsidRDefault="00EE532D" w:rsidP="00A002B3">
            <w:pPr>
              <w:overflowPunct w:val="0"/>
              <w:autoSpaceDE w:val="0"/>
              <w:autoSpaceDN w:val="0"/>
              <w:adjustRightInd w:val="0"/>
              <w:jc w:val="center"/>
              <w:rPr>
                <w:b/>
              </w:rPr>
            </w:pPr>
            <w:r>
              <w:rPr>
                <w:b/>
              </w:rPr>
              <w:t>S</w:t>
            </w:r>
          </w:p>
        </w:tc>
        <w:tc>
          <w:tcPr>
            <w:tcW w:w="576" w:type="dxa"/>
            <w:tcBorders>
              <w:top w:val="single" w:sz="6" w:space="0" w:color="auto"/>
              <w:left w:val="single" w:sz="6" w:space="0" w:color="auto"/>
              <w:bottom w:val="single" w:sz="6" w:space="0" w:color="auto"/>
              <w:right w:val="single" w:sz="6" w:space="0" w:color="auto"/>
            </w:tcBorders>
            <w:hideMark/>
          </w:tcPr>
          <w:p w14:paraId="0EA298D4" w14:textId="77777777" w:rsidR="00EE532D" w:rsidRDefault="00EE532D" w:rsidP="00A002B3">
            <w:pPr>
              <w:overflowPunct w:val="0"/>
              <w:autoSpaceDE w:val="0"/>
              <w:autoSpaceDN w:val="0"/>
              <w:adjustRightInd w:val="0"/>
              <w:jc w:val="center"/>
              <w:rPr>
                <w:b/>
              </w:rPr>
            </w:pPr>
            <w:r>
              <w:rPr>
                <w:b/>
              </w:rPr>
              <w:t>M</w:t>
            </w:r>
          </w:p>
        </w:tc>
        <w:tc>
          <w:tcPr>
            <w:tcW w:w="576" w:type="dxa"/>
            <w:tcBorders>
              <w:top w:val="single" w:sz="6" w:space="0" w:color="auto"/>
              <w:left w:val="single" w:sz="6" w:space="0" w:color="auto"/>
              <w:bottom w:val="single" w:sz="6" w:space="0" w:color="auto"/>
              <w:right w:val="single" w:sz="6" w:space="0" w:color="auto"/>
            </w:tcBorders>
            <w:hideMark/>
          </w:tcPr>
          <w:p w14:paraId="0ECDC2A1" w14:textId="77777777" w:rsidR="00EE532D" w:rsidRDefault="00EE532D" w:rsidP="00A002B3">
            <w:pPr>
              <w:overflowPunct w:val="0"/>
              <w:autoSpaceDE w:val="0"/>
              <w:autoSpaceDN w:val="0"/>
              <w:adjustRightInd w:val="0"/>
              <w:jc w:val="center"/>
              <w:rPr>
                <w:b/>
              </w:rPr>
            </w:pPr>
            <w:r>
              <w:rPr>
                <w:b/>
              </w:rPr>
              <w:t>T</w:t>
            </w:r>
          </w:p>
        </w:tc>
        <w:tc>
          <w:tcPr>
            <w:tcW w:w="576" w:type="dxa"/>
            <w:tcBorders>
              <w:top w:val="single" w:sz="6" w:space="0" w:color="auto"/>
              <w:left w:val="single" w:sz="6" w:space="0" w:color="auto"/>
              <w:bottom w:val="single" w:sz="6" w:space="0" w:color="auto"/>
              <w:right w:val="single" w:sz="6" w:space="0" w:color="auto"/>
            </w:tcBorders>
            <w:hideMark/>
          </w:tcPr>
          <w:p w14:paraId="06B04427" w14:textId="77777777" w:rsidR="00EE532D" w:rsidRDefault="00EE532D" w:rsidP="00A002B3">
            <w:pPr>
              <w:overflowPunct w:val="0"/>
              <w:autoSpaceDE w:val="0"/>
              <w:autoSpaceDN w:val="0"/>
              <w:adjustRightInd w:val="0"/>
              <w:jc w:val="center"/>
              <w:rPr>
                <w:b/>
              </w:rPr>
            </w:pPr>
            <w:r>
              <w:rPr>
                <w:b/>
              </w:rPr>
              <w:t>W</w:t>
            </w:r>
          </w:p>
        </w:tc>
        <w:tc>
          <w:tcPr>
            <w:tcW w:w="576" w:type="dxa"/>
            <w:tcBorders>
              <w:top w:val="single" w:sz="6" w:space="0" w:color="auto"/>
              <w:left w:val="single" w:sz="6" w:space="0" w:color="auto"/>
              <w:bottom w:val="single" w:sz="6" w:space="0" w:color="auto"/>
              <w:right w:val="single" w:sz="6" w:space="0" w:color="auto"/>
            </w:tcBorders>
            <w:hideMark/>
          </w:tcPr>
          <w:p w14:paraId="33333F58" w14:textId="77777777" w:rsidR="00EE532D" w:rsidRDefault="00EE532D" w:rsidP="00A002B3">
            <w:pPr>
              <w:overflowPunct w:val="0"/>
              <w:autoSpaceDE w:val="0"/>
              <w:autoSpaceDN w:val="0"/>
              <w:adjustRightInd w:val="0"/>
              <w:jc w:val="center"/>
              <w:rPr>
                <w:b/>
              </w:rPr>
            </w:pPr>
            <w:r>
              <w:rPr>
                <w:b/>
              </w:rPr>
              <w:t>T</w:t>
            </w:r>
          </w:p>
        </w:tc>
        <w:tc>
          <w:tcPr>
            <w:tcW w:w="576" w:type="dxa"/>
            <w:tcBorders>
              <w:top w:val="single" w:sz="6" w:space="0" w:color="auto"/>
              <w:left w:val="single" w:sz="6" w:space="0" w:color="auto"/>
              <w:bottom w:val="single" w:sz="6" w:space="0" w:color="auto"/>
              <w:right w:val="single" w:sz="6" w:space="0" w:color="auto"/>
            </w:tcBorders>
            <w:hideMark/>
          </w:tcPr>
          <w:p w14:paraId="5011EF21" w14:textId="77777777" w:rsidR="00EE532D" w:rsidRDefault="00EE532D" w:rsidP="00A002B3">
            <w:pPr>
              <w:overflowPunct w:val="0"/>
              <w:autoSpaceDE w:val="0"/>
              <w:autoSpaceDN w:val="0"/>
              <w:adjustRightInd w:val="0"/>
              <w:jc w:val="center"/>
              <w:rPr>
                <w:b/>
              </w:rPr>
            </w:pPr>
            <w:r>
              <w:rPr>
                <w:b/>
              </w:rPr>
              <w:t>F</w:t>
            </w:r>
          </w:p>
        </w:tc>
        <w:tc>
          <w:tcPr>
            <w:tcW w:w="576" w:type="dxa"/>
            <w:tcBorders>
              <w:top w:val="single" w:sz="6" w:space="0" w:color="auto"/>
              <w:left w:val="single" w:sz="6" w:space="0" w:color="auto"/>
              <w:bottom w:val="single" w:sz="6" w:space="0" w:color="auto"/>
              <w:right w:val="single" w:sz="6" w:space="0" w:color="auto"/>
            </w:tcBorders>
            <w:hideMark/>
          </w:tcPr>
          <w:p w14:paraId="5B0FAEDC" w14:textId="77777777" w:rsidR="00EE532D" w:rsidRDefault="00EE532D" w:rsidP="00A002B3">
            <w:pPr>
              <w:overflowPunct w:val="0"/>
              <w:autoSpaceDE w:val="0"/>
              <w:autoSpaceDN w:val="0"/>
              <w:adjustRightInd w:val="0"/>
              <w:jc w:val="center"/>
              <w:rPr>
                <w:b/>
              </w:rPr>
            </w:pPr>
            <w:r>
              <w:rPr>
                <w:b/>
              </w:rPr>
              <w:t>S</w:t>
            </w:r>
          </w:p>
        </w:tc>
      </w:tr>
      <w:tr w:rsidR="00EE532D" w:rsidRPr="003B0ECD" w14:paraId="03194165" w14:textId="77777777" w:rsidTr="00A002B3">
        <w:tc>
          <w:tcPr>
            <w:tcW w:w="576" w:type="dxa"/>
            <w:tcBorders>
              <w:top w:val="single" w:sz="6" w:space="0" w:color="auto"/>
              <w:left w:val="single" w:sz="6" w:space="0" w:color="auto"/>
              <w:bottom w:val="single" w:sz="6" w:space="0" w:color="auto"/>
              <w:right w:val="single" w:sz="6" w:space="0" w:color="auto"/>
            </w:tcBorders>
          </w:tcPr>
          <w:p w14:paraId="306349EE"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6C180121"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6FF04EBD"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71099D52"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18E54BF3" w14:textId="77777777" w:rsidR="00EE532D" w:rsidRPr="003B0EC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2F9F782E" w14:textId="77777777" w:rsidR="00EE532D" w:rsidRPr="003B0ECD" w:rsidRDefault="00EE532D" w:rsidP="00A002B3">
            <w:pPr>
              <w:overflowPunct w:val="0"/>
              <w:autoSpaceDE w:val="0"/>
              <w:autoSpaceDN w:val="0"/>
              <w:adjustRightInd w:val="0"/>
              <w:jc w:val="center"/>
              <w:rPr>
                <w:b/>
              </w:rPr>
            </w:pPr>
            <w:r>
              <w:rPr>
                <w:b/>
              </w:rPr>
              <w:t>1</w:t>
            </w:r>
          </w:p>
        </w:tc>
        <w:tc>
          <w:tcPr>
            <w:tcW w:w="576" w:type="dxa"/>
            <w:tcBorders>
              <w:top w:val="single" w:sz="6" w:space="0" w:color="auto"/>
              <w:left w:val="single" w:sz="6" w:space="0" w:color="auto"/>
              <w:bottom w:val="single" w:sz="6" w:space="0" w:color="auto"/>
              <w:right w:val="single" w:sz="6" w:space="0" w:color="auto"/>
            </w:tcBorders>
          </w:tcPr>
          <w:p w14:paraId="13D23A74" w14:textId="77777777" w:rsidR="00EE532D" w:rsidRPr="003B0ECD" w:rsidRDefault="00EE532D" w:rsidP="00A002B3">
            <w:pPr>
              <w:overflowPunct w:val="0"/>
              <w:autoSpaceDE w:val="0"/>
              <w:autoSpaceDN w:val="0"/>
              <w:adjustRightInd w:val="0"/>
              <w:jc w:val="center"/>
              <w:rPr>
                <w:b/>
              </w:rPr>
            </w:pPr>
            <w:r>
              <w:rPr>
                <w:b/>
              </w:rPr>
              <w:t>2</w:t>
            </w:r>
          </w:p>
        </w:tc>
      </w:tr>
      <w:tr w:rsidR="00EE532D" w:rsidRPr="003B0ECD" w14:paraId="11AF0586" w14:textId="77777777" w:rsidTr="00A002B3">
        <w:tc>
          <w:tcPr>
            <w:tcW w:w="576" w:type="dxa"/>
            <w:tcBorders>
              <w:top w:val="single" w:sz="6" w:space="0" w:color="auto"/>
              <w:left w:val="single" w:sz="6" w:space="0" w:color="auto"/>
              <w:bottom w:val="single" w:sz="6" w:space="0" w:color="auto"/>
              <w:right w:val="single" w:sz="6" w:space="0" w:color="auto"/>
            </w:tcBorders>
          </w:tcPr>
          <w:p w14:paraId="7AEE7D94" w14:textId="77777777" w:rsidR="00EE532D" w:rsidRPr="00525AFF" w:rsidRDefault="00EE532D" w:rsidP="00A002B3">
            <w:pPr>
              <w:overflowPunct w:val="0"/>
              <w:autoSpaceDE w:val="0"/>
              <w:autoSpaceDN w:val="0"/>
              <w:adjustRightInd w:val="0"/>
              <w:jc w:val="center"/>
              <w:rPr>
                <w:b/>
              </w:rPr>
            </w:pPr>
            <w:r>
              <w:rPr>
                <w:b/>
              </w:rPr>
              <w:t>3</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A549852" w14:textId="77777777" w:rsidR="00EE532D" w:rsidRPr="003B0ECD" w:rsidRDefault="00EE532D" w:rsidP="00A002B3">
            <w:pPr>
              <w:overflowPunct w:val="0"/>
              <w:autoSpaceDE w:val="0"/>
              <w:autoSpaceDN w:val="0"/>
              <w:adjustRightInd w:val="0"/>
              <w:jc w:val="center"/>
              <w:rPr>
                <w:b/>
              </w:rPr>
            </w:pPr>
            <w:r>
              <w:rPr>
                <w:b/>
              </w:rPr>
              <w:t>4</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A644E72" w14:textId="77777777" w:rsidR="00EE532D" w:rsidRPr="003B0ECD" w:rsidRDefault="00EE532D" w:rsidP="00A002B3">
            <w:pPr>
              <w:overflowPunct w:val="0"/>
              <w:autoSpaceDE w:val="0"/>
              <w:autoSpaceDN w:val="0"/>
              <w:adjustRightInd w:val="0"/>
              <w:jc w:val="center"/>
              <w:rPr>
                <w:b/>
              </w:rPr>
            </w:pPr>
            <w:r>
              <w:rPr>
                <w:b/>
              </w:rPr>
              <w:t>5</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52217EC" w14:textId="77777777" w:rsidR="00EE532D" w:rsidRPr="003B0ECD" w:rsidRDefault="00EE532D" w:rsidP="00A002B3">
            <w:pPr>
              <w:overflowPunct w:val="0"/>
              <w:autoSpaceDE w:val="0"/>
              <w:autoSpaceDN w:val="0"/>
              <w:adjustRightInd w:val="0"/>
              <w:jc w:val="center"/>
              <w:rPr>
                <w:b/>
              </w:rPr>
            </w:pPr>
            <w:r>
              <w:rPr>
                <w:b/>
              </w:rPr>
              <w:t>6</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7FC8E87" w14:textId="77777777" w:rsidR="00EE532D" w:rsidRPr="003B0ECD" w:rsidRDefault="00EE532D" w:rsidP="00A002B3">
            <w:pPr>
              <w:overflowPunct w:val="0"/>
              <w:autoSpaceDE w:val="0"/>
              <w:autoSpaceDN w:val="0"/>
              <w:adjustRightInd w:val="0"/>
              <w:jc w:val="center"/>
              <w:rPr>
                <w:b/>
              </w:rPr>
            </w:pPr>
            <w:r>
              <w:rPr>
                <w:b/>
              </w:rPr>
              <w:t>7</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EF4AA0F" w14:textId="77777777" w:rsidR="00EE532D" w:rsidRPr="003B0ECD" w:rsidRDefault="00EE532D" w:rsidP="00A002B3">
            <w:pPr>
              <w:overflowPunct w:val="0"/>
              <w:autoSpaceDE w:val="0"/>
              <w:autoSpaceDN w:val="0"/>
              <w:adjustRightInd w:val="0"/>
              <w:jc w:val="center"/>
              <w:rPr>
                <w:b/>
              </w:rPr>
            </w:pPr>
            <w:r>
              <w:rPr>
                <w:b/>
              </w:rPr>
              <w:t>8</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B2CD332" w14:textId="77777777" w:rsidR="00EE532D" w:rsidRPr="003B0ECD" w:rsidRDefault="00EE532D" w:rsidP="00A002B3">
            <w:pPr>
              <w:overflowPunct w:val="0"/>
              <w:autoSpaceDE w:val="0"/>
              <w:autoSpaceDN w:val="0"/>
              <w:adjustRightInd w:val="0"/>
              <w:jc w:val="center"/>
              <w:rPr>
                <w:b/>
              </w:rPr>
            </w:pPr>
            <w:r>
              <w:rPr>
                <w:b/>
              </w:rPr>
              <w:t>9</w:t>
            </w:r>
          </w:p>
        </w:tc>
      </w:tr>
      <w:tr w:rsidR="00EE532D" w:rsidRPr="003B0ECD" w14:paraId="35123AB1" w14:textId="77777777" w:rsidTr="00A002B3">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273AFCA" w14:textId="77777777" w:rsidR="00EE532D" w:rsidRPr="003B0ECD" w:rsidRDefault="00EE532D" w:rsidP="00A002B3">
            <w:pPr>
              <w:overflowPunct w:val="0"/>
              <w:autoSpaceDE w:val="0"/>
              <w:autoSpaceDN w:val="0"/>
              <w:adjustRightInd w:val="0"/>
              <w:jc w:val="center"/>
              <w:rPr>
                <w:b/>
              </w:rPr>
            </w:pPr>
            <w:r>
              <w:rPr>
                <w:b/>
              </w:rPr>
              <w:t>10</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B2B7E26" w14:textId="77777777" w:rsidR="00EE532D" w:rsidRPr="003B0ECD" w:rsidRDefault="00EE532D" w:rsidP="00A002B3">
            <w:pPr>
              <w:overflowPunct w:val="0"/>
              <w:autoSpaceDE w:val="0"/>
              <w:autoSpaceDN w:val="0"/>
              <w:adjustRightInd w:val="0"/>
              <w:jc w:val="center"/>
              <w:rPr>
                <w:b/>
              </w:rPr>
            </w:pPr>
            <w:r>
              <w:rPr>
                <w:b/>
              </w:rPr>
              <w:t>11</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E934043" w14:textId="77777777" w:rsidR="00EE532D" w:rsidRPr="003B0ECD" w:rsidRDefault="00EE532D" w:rsidP="00A002B3">
            <w:pPr>
              <w:overflowPunct w:val="0"/>
              <w:autoSpaceDE w:val="0"/>
              <w:autoSpaceDN w:val="0"/>
              <w:adjustRightInd w:val="0"/>
              <w:jc w:val="center"/>
              <w:rPr>
                <w:b/>
              </w:rPr>
            </w:pPr>
            <w:r>
              <w:rPr>
                <w:b/>
              </w:rPr>
              <w:t>12</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2152D9F" w14:textId="77777777" w:rsidR="00EE532D" w:rsidRPr="003B0ECD" w:rsidRDefault="00EE532D" w:rsidP="00A002B3">
            <w:pPr>
              <w:overflowPunct w:val="0"/>
              <w:autoSpaceDE w:val="0"/>
              <w:autoSpaceDN w:val="0"/>
              <w:adjustRightInd w:val="0"/>
              <w:jc w:val="center"/>
              <w:rPr>
                <w:b/>
              </w:rPr>
            </w:pPr>
            <w:r>
              <w:rPr>
                <w:b/>
              </w:rPr>
              <w:t>13</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7183FA16" w14:textId="77777777" w:rsidR="00EE532D" w:rsidRPr="003B0ECD" w:rsidRDefault="00EE532D" w:rsidP="00A002B3">
            <w:pPr>
              <w:overflowPunct w:val="0"/>
              <w:autoSpaceDE w:val="0"/>
              <w:autoSpaceDN w:val="0"/>
              <w:adjustRightInd w:val="0"/>
              <w:jc w:val="center"/>
              <w:rPr>
                <w:b/>
              </w:rPr>
            </w:pPr>
            <w:r>
              <w:rPr>
                <w:b/>
              </w:rPr>
              <w:t>14</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6F1E0936" w14:textId="77777777" w:rsidR="00EE532D" w:rsidRPr="003B0ECD" w:rsidRDefault="00EE532D" w:rsidP="00A002B3">
            <w:pPr>
              <w:overflowPunct w:val="0"/>
              <w:autoSpaceDE w:val="0"/>
              <w:autoSpaceDN w:val="0"/>
              <w:adjustRightInd w:val="0"/>
              <w:jc w:val="center"/>
              <w:rPr>
                <w:b/>
              </w:rPr>
            </w:pPr>
            <w:r>
              <w:rPr>
                <w:b/>
              </w:rPr>
              <w:t>15</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6E545A1F" w14:textId="77777777" w:rsidR="00EE532D" w:rsidRPr="003B0ECD" w:rsidRDefault="00EE532D" w:rsidP="00A002B3">
            <w:pPr>
              <w:overflowPunct w:val="0"/>
              <w:autoSpaceDE w:val="0"/>
              <w:autoSpaceDN w:val="0"/>
              <w:adjustRightInd w:val="0"/>
              <w:jc w:val="center"/>
              <w:rPr>
                <w:b/>
              </w:rPr>
            </w:pPr>
            <w:r>
              <w:rPr>
                <w:b/>
              </w:rPr>
              <w:t>16</w:t>
            </w:r>
          </w:p>
        </w:tc>
      </w:tr>
      <w:tr w:rsidR="00EE532D" w:rsidRPr="003B0ECD" w14:paraId="597628D2" w14:textId="77777777" w:rsidTr="00A002B3">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176273A4" w14:textId="77777777" w:rsidR="00EE532D" w:rsidRPr="003B0ECD" w:rsidRDefault="00EE532D" w:rsidP="00A002B3">
            <w:pPr>
              <w:overflowPunct w:val="0"/>
              <w:autoSpaceDE w:val="0"/>
              <w:autoSpaceDN w:val="0"/>
              <w:adjustRightInd w:val="0"/>
              <w:jc w:val="center"/>
              <w:rPr>
                <w:b/>
              </w:rPr>
            </w:pPr>
            <w:r>
              <w:rPr>
                <w:b/>
              </w:rPr>
              <w:t>17</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6FB1E2A" w14:textId="77777777" w:rsidR="00EE532D" w:rsidRPr="003B0ECD" w:rsidRDefault="00EE532D" w:rsidP="00A002B3">
            <w:pPr>
              <w:overflowPunct w:val="0"/>
              <w:autoSpaceDE w:val="0"/>
              <w:autoSpaceDN w:val="0"/>
              <w:adjustRightInd w:val="0"/>
              <w:jc w:val="center"/>
              <w:rPr>
                <w:b/>
              </w:rPr>
            </w:pPr>
            <w:r>
              <w:rPr>
                <w:b/>
              </w:rPr>
              <w:t>18</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5AC104F4" w14:textId="77777777" w:rsidR="00EE532D" w:rsidRPr="003B0ECD" w:rsidRDefault="00EE532D" w:rsidP="00A002B3">
            <w:pPr>
              <w:overflowPunct w:val="0"/>
              <w:autoSpaceDE w:val="0"/>
              <w:autoSpaceDN w:val="0"/>
              <w:adjustRightInd w:val="0"/>
              <w:jc w:val="center"/>
              <w:rPr>
                <w:b/>
              </w:rPr>
            </w:pPr>
            <w:r>
              <w:rPr>
                <w:b/>
              </w:rPr>
              <w:t>19</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9E7DA5C" w14:textId="77777777" w:rsidR="00EE532D" w:rsidRPr="003B0ECD" w:rsidRDefault="00EE532D" w:rsidP="00A002B3">
            <w:pPr>
              <w:overflowPunct w:val="0"/>
              <w:autoSpaceDE w:val="0"/>
              <w:autoSpaceDN w:val="0"/>
              <w:adjustRightInd w:val="0"/>
              <w:jc w:val="center"/>
              <w:rPr>
                <w:b/>
              </w:rPr>
            </w:pPr>
            <w:r>
              <w:rPr>
                <w:b/>
              </w:rPr>
              <w:t>20</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EB0CD79" w14:textId="77777777" w:rsidR="00EE532D" w:rsidRPr="003B0ECD" w:rsidRDefault="00EE532D" w:rsidP="00A002B3">
            <w:pPr>
              <w:overflowPunct w:val="0"/>
              <w:autoSpaceDE w:val="0"/>
              <w:autoSpaceDN w:val="0"/>
              <w:adjustRightInd w:val="0"/>
              <w:jc w:val="center"/>
              <w:rPr>
                <w:b/>
              </w:rPr>
            </w:pPr>
            <w:r>
              <w:rPr>
                <w:b/>
              </w:rPr>
              <w:t>21</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FC74A76" w14:textId="77777777" w:rsidR="00EE532D" w:rsidRPr="003B0ECD" w:rsidRDefault="00EE532D" w:rsidP="00A002B3">
            <w:pPr>
              <w:overflowPunct w:val="0"/>
              <w:autoSpaceDE w:val="0"/>
              <w:autoSpaceDN w:val="0"/>
              <w:adjustRightInd w:val="0"/>
              <w:jc w:val="center"/>
              <w:rPr>
                <w:b/>
              </w:rPr>
            </w:pPr>
            <w:r>
              <w:rPr>
                <w:b/>
              </w:rPr>
              <w:t>22</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0B8070DB" w14:textId="77777777" w:rsidR="00EE532D" w:rsidRPr="003B0ECD" w:rsidRDefault="00EE532D" w:rsidP="00A002B3">
            <w:pPr>
              <w:overflowPunct w:val="0"/>
              <w:autoSpaceDE w:val="0"/>
              <w:autoSpaceDN w:val="0"/>
              <w:adjustRightInd w:val="0"/>
              <w:jc w:val="center"/>
              <w:rPr>
                <w:b/>
              </w:rPr>
            </w:pPr>
            <w:r>
              <w:rPr>
                <w:b/>
              </w:rPr>
              <w:t>23</w:t>
            </w:r>
          </w:p>
        </w:tc>
      </w:tr>
      <w:tr w:rsidR="00EE532D" w:rsidRPr="003B0ECD" w14:paraId="6062CFED" w14:textId="77777777" w:rsidTr="00A002B3">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2508E106" w14:textId="77777777" w:rsidR="00EE532D" w:rsidRPr="003B0ECD" w:rsidRDefault="00EE532D" w:rsidP="00A002B3">
            <w:pPr>
              <w:overflowPunct w:val="0"/>
              <w:autoSpaceDE w:val="0"/>
              <w:autoSpaceDN w:val="0"/>
              <w:adjustRightInd w:val="0"/>
              <w:jc w:val="center"/>
              <w:rPr>
                <w:b/>
              </w:rPr>
            </w:pPr>
            <w:r>
              <w:rPr>
                <w:b/>
              </w:rPr>
              <w:t>24</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60AD69C3" w14:textId="77777777" w:rsidR="00EE532D" w:rsidRPr="003B0ECD" w:rsidRDefault="00EE532D" w:rsidP="00A002B3">
            <w:pPr>
              <w:overflowPunct w:val="0"/>
              <w:autoSpaceDE w:val="0"/>
              <w:autoSpaceDN w:val="0"/>
              <w:adjustRightInd w:val="0"/>
              <w:jc w:val="center"/>
              <w:rPr>
                <w:b/>
              </w:rPr>
            </w:pPr>
            <w:r>
              <w:rPr>
                <w:b/>
              </w:rPr>
              <w:t>25</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77BF3BB9" w14:textId="77777777" w:rsidR="00EE532D" w:rsidRPr="003B0ECD" w:rsidRDefault="00EE532D" w:rsidP="00A002B3">
            <w:pPr>
              <w:overflowPunct w:val="0"/>
              <w:autoSpaceDE w:val="0"/>
              <w:autoSpaceDN w:val="0"/>
              <w:adjustRightInd w:val="0"/>
              <w:jc w:val="center"/>
              <w:rPr>
                <w:b/>
              </w:rPr>
            </w:pPr>
            <w:r>
              <w:rPr>
                <w:b/>
              </w:rPr>
              <w:t>26</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7E6318E5" w14:textId="77777777" w:rsidR="00EE532D" w:rsidRPr="003B0ECD" w:rsidRDefault="00EE532D" w:rsidP="00A002B3">
            <w:pPr>
              <w:overflowPunct w:val="0"/>
              <w:autoSpaceDE w:val="0"/>
              <w:autoSpaceDN w:val="0"/>
              <w:adjustRightInd w:val="0"/>
              <w:jc w:val="center"/>
              <w:rPr>
                <w:b/>
              </w:rPr>
            </w:pPr>
            <w:r>
              <w:rPr>
                <w:b/>
              </w:rPr>
              <w:t>27</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3ABF1096" w14:textId="77777777" w:rsidR="00EE532D" w:rsidRPr="003B0ECD" w:rsidRDefault="00EE532D" w:rsidP="00A002B3">
            <w:pPr>
              <w:overflowPunct w:val="0"/>
              <w:autoSpaceDE w:val="0"/>
              <w:autoSpaceDN w:val="0"/>
              <w:adjustRightInd w:val="0"/>
              <w:jc w:val="center"/>
              <w:rPr>
                <w:b/>
              </w:rPr>
            </w:pPr>
            <w:r>
              <w:rPr>
                <w:b/>
              </w:rPr>
              <w:t>28</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EEC2D06" w14:textId="77777777" w:rsidR="00EE532D" w:rsidRPr="003B0ECD" w:rsidRDefault="00EE532D" w:rsidP="00A002B3">
            <w:pPr>
              <w:overflowPunct w:val="0"/>
              <w:autoSpaceDE w:val="0"/>
              <w:autoSpaceDN w:val="0"/>
              <w:adjustRightInd w:val="0"/>
              <w:jc w:val="center"/>
              <w:rPr>
                <w:b/>
              </w:rPr>
            </w:pPr>
            <w:r>
              <w:rPr>
                <w:b/>
              </w:rPr>
              <w:t>29</w:t>
            </w:r>
          </w:p>
        </w:tc>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5588138C" w14:textId="77777777" w:rsidR="00EE532D" w:rsidRPr="003B0ECD" w:rsidRDefault="00EE532D" w:rsidP="00A002B3">
            <w:pPr>
              <w:overflowPunct w:val="0"/>
              <w:autoSpaceDE w:val="0"/>
              <w:autoSpaceDN w:val="0"/>
              <w:adjustRightInd w:val="0"/>
              <w:jc w:val="center"/>
              <w:rPr>
                <w:b/>
              </w:rPr>
            </w:pPr>
            <w:r>
              <w:rPr>
                <w:b/>
              </w:rPr>
              <w:t>30</w:t>
            </w:r>
          </w:p>
        </w:tc>
      </w:tr>
      <w:tr w:rsidR="00EE532D" w:rsidRPr="003B0ECD" w14:paraId="7E03859D" w14:textId="77777777" w:rsidTr="00A002B3">
        <w:tc>
          <w:tcPr>
            <w:tcW w:w="576" w:type="dxa"/>
            <w:tcBorders>
              <w:top w:val="single" w:sz="6" w:space="0" w:color="auto"/>
              <w:left w:val="single" w:sz="6" w:space="0" w:color="auto"/>
              <w:bottom w:val="single" w:sz="6" w:space="0" w:color="auto"/>
              <w:right w:val="single" w:sz="6" w:space="0" w:color="auto"/>
            </w:tcBorders>
            <w:shd w:val="thinReverseDiagStripe" w:color="auto" w:fill="auto"/>
          </w:tcPr>
          <w:p w14:paraId="49CFB0C8" w14:textId="77777777" w:rsidR="00EE532D" w:rsidRDefault="00EE532D" w:rsidP="00A002B3">
            <w:pPr>
              <w:overflowPunct w:val="0"/>
              <w:autoSpaceDE w:val="0"/>
              <w:autoSpaceDN w:val="0"/>
              <w:adjustRightInd w:val="0"/>
              <w:jc w:val="center"/>
              <w:rPr>
                <w:b/>
              </w:rPr>
            </w:pPr>
            <w:r>
              <w:rPr>
                <w:b/>
              </w:rPr>
              <w:t>31</w:t>
            </w:r>
          </w:p>
        </w:tc>
        <w:tc>
          <w:tcPr>
            <w:tcW w:w="576" w:type="dxa"/>
            <w:tcBorders>
              <w:top w:val="single" w:sz="6" w:space="0" w:color="auto"/>
              <w:left w:val="single" w:sz="6" w:space="0" w:color="auto"/>
              <w:bottom w:val="single" w:sz="6" w:space="0" w:color="auto"/>
              <w:right w:val="single" w:sz="6" w:space="0" w:color="auto"/>
            </w:tcBorders>
          </w:tcPr>
          <w:p w14:paraId="3FBDC1E5" w14:textId="77777777" w:rsidR="00EE532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6DC454D7" w14:textId="77777777" w:rsidR="00EE532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1FF7B677" w14:textId="77777777" w:rsidR="00EE532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7D1FBE88" w14:textId="77777777" w:rsidR="00EE532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45DD564D" w14:textId="77777777" w:rsidR="00EE532D" w:rsidRDefault="00EE532D" w:rsidP="00A002B3">
            <w:pPr>
              <w:overflowPunct w:val="0"/>
              <w:autoSpaceDE w:val="0"/>
              <w:autoSpaceDN w:val="0"/>
              <w:adjustRightInd w:val="0"/>
              <w:jc w:val="center"/>
              <w:rPr>
                <w:b/>
              </w:rPr>
            </w:pPr>
          </w:p>
        </w:tc>
        <w:tc>
          <w:tcPr>
            <w:tcW w:w="576" w:type="dxa"/>
            <w:tcBorders>
              <w:top w:val="single" w:sz="6" w:space="0" w:color="auto"/>
              <w:left w:val="single" w:sz="6" w:space="0" w:color="auto"/>
              <w:bottom w:val="single" w:sz="6" w:space="0" w:color="auto"/>
              <w:right w:val="single" w:sz="6" w:space="0" w:color="auto"/>
            </w:tcBorders>
          </w:tcPr>
          <w:p w14:paraId="57449B38" w14:textId="77777777" w:rsidR="00EE532D" w:rsidRPr="003B0ECD" w:rsidRDefault="00EE532D" w:rsidP="00A002B3">
            <w:pPr>
              <w:overflowPunct w:val="0"/>
              <w:autoSpaceDE w:val="0"/>
              <w:autoSpaceDN w:val="0"/>
              <w:adjustRightInd w:val="0"/>
              <w:jc w:val="center"/>
              <w:rPr>
                <w:b/>
              </w:rPr>
            </w:pPr>
          </w:p>
        </w:tc>
      </w:tr>
    </w:tbl>
    <w:p w14:paraId="6829C2CE" w14:textId="77777777" w:rsidR="00EE532D" w:rsidRDefault="00EE532D" w:rsidP="00EE532D">
      <w:pPr>
        <w:widowControl w:val="0"/>
        <w:ind w:left="1440" w:right="1440"/>
        <w:jc w:val="center"/>
        <w:rPr>
          <w:b/>
          <w:bCs/>
          <w:sz w:val="18"/>
        </w:rPr>
      </w:pPr>
    </w:p>
    <w:p w14:paraId="252352E5" w14:textId="77777777" w:rsidR="00EE532D" w:rsidRDefault="00EE532D" w:rsidP="00EE532D">
      <w:pPr>
        <w:widowControl w:val="0"/>
        <w:ind w:left="1440" w:right="1440"/>
        <w:jc w:val="center"/>
        <w:rPr>
          <w:b/>
          <w:bCs/>
          <w:sz w:val="18"/>
        </w:rPr>
      </w:pPr>
    </w:p>
    <w:p w14:paraId="572FF0E9" w14:textId="77777777" w:rsidR="00EE532D" w:rsidRDefault="00EE532D" w:rsidP="00EE532D">
      <w:pPr>
        <w:widowControl w:val="0"/>
        <w:ind w:left="1440" w:right="1440"/>
        <w:jc w:val="center"/>
        <w:rPr>
          <w:b/>
          <w:bCs/>
          <w:sz w:val="18"/>
        </w:rPr>
      </w:pPr>
    </w:p>
    <w:p w14:paraId="6539ECB0" w14:textId="77777777" w:rsidR="00EE532D" w:rsidRDefault="00EE532D" w:rsidP="00EE532D">
      <w:pPr>
        <w:widowControl w:val="0"/>
        <w:ind w:left="1440" w:right="1440"/>
        <w:jc w:val="center"/>
        <w:rPr>
          <w:b/>
          <w:bCs/>
          <w:sz w:val="18"/>
        </w:rPr>
      </w:pPr>
    </w:p>
    <w:p w14:paraId="7A3A182A" w14:textId="77777777" w:rsidR="00EE532D" w:rsidRDefault="00EE532D" w:rsidP="00EE532D">
      <w:pPr>
        <w:widowControl w:val="0"/>
        <w:ind w:left="1440" w:right="1440"/>
        <w:jc w:val="center"/>
        <w:rPr>
          <w:b/>
          <w:bCs/>
          <w:sz w:val="18"/>
        </w:rPr>
      </w:pPr>
    </w:p>
    <w:p w14:paraId="21BE099B" w14:textId="77777777" w:rsidR="00EE532D" w:rsidRDefault="00EE532D" w:rsidP="00EE532D">
      <w:pPr>
        <w:widowControl w:val="0"/>
        <w:ind w:left="1440" w:right="1440"/>
        <w:jc w:val="center"/>
        <w:rPr>
          <w:b/>
          <w:bCs/>
          <w:sz w:val="18"/>
        </w:rPr>
      </w:pPr>
    </w:p>
    <w:p w14:paraId="12834D03" w14:textId="77777777" w:rsidR="00EE532D" w:rsidRDefault="00EE532D" w:rsidP="00EE532D">
      <w:pPr>
        <w:widowControl w:val="0"/>
        <w:ind w:left="1440" w:right="1440"/>
        <w:jc w:val="center"/>
        <w:rPr>
          <w:b/>
          <w:bCs/>
          <w:sz w:val="18"/>
        </w:rPr>
      </w:pPr>
    </w:p>
    <w:p w14:paraId="522E2D6D" w14:textId="77777777" w:rsidR="00EE532D" w:rsidRDefault="00EE532D" w:rsidP="00EE532D">
      <w:pPr>
        <w:widowControl w:val="0"/>
        <w:ind w:left="1440" w:right="1440"/>
        <w:jc w:val="center"/>
        <w:rPr>
          <w:b/>
          <w:bCs/>
          <w:sz w:val="18"/>
        </w:rPr>
      </w:pPr>
    </w:p>
    <w:p w14:paraId="5091976C" w14:textId="77777777" w:rsidR="00EE532D" w:rsidRDefault="00EE532D" w:rsidP="00EE532D">
      <w:pPr>
        <w:widowControl w:val="0"/>
        <w:ind w:left="1440" w:right="1440"/>
        <w:jc w:val="center"/>
        <w:rPr>
          <w:b/>
          <w:bCs/>
          <w:sz w:val="18"/>
        </w:rPr>
      </w:pPr>
    </w:p>
    <w:p w14:paraId="7C6AE87E" w14:textId="77777777" w:rsidR="00EE532D" w:rsidRDefault="00EE532D" w:rsidP="00EE532D">
      <w:pPr>
        <w:widowControl w:val="0"/>
        <w:ind w:left="1440" w:right="1440"/>
        <w:jc w:val="center"/>
        <w:rPr>
          <w:b/>
          <w:bCs/>
          <w:sz w:val="18"/>
        </w:rPr>
      </w:pPr>
    </w:p>
    <w:p w14:paraId="2C6616F2" w14:textId="77777777" w:rsidR="00EE532D" w:rsidRDefault="00EE532D" w:rsidP="00EE532D">
      <w:pPr>
        <w:widowControl w:val="0"/>
        <w:ind w:left="1440" w:right="1440"/>
        <w:jc w:val="center"/>
        <w:rPr>
          <w:b/>
          <w:bCs/>
          <w:sz w:val="18"/>
        </w:rPr>
      </w:pPr>
    </w:p>
    <w:p w14:paraId="638B0E6A" w14:textId="77777777" w:rsidR="00EE532D" w:rsidRDefault="00EE532D" w:rsidP="00EE532D">
      <w:pPr>
        <w:framePr w:w="2797" w:h="413" w:hSpace="180" w:wrap="auto" w:vAnchor="text" w:hAnchor="page" w:x="1036" w:y="210"/>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pPr>
      <w:r>
        <w:rPr>
          <w:b/>
        </w:rPr>
        <w:t>LIVE RACING</w:t>
      </w:r>
    </w:p>
    <w:p w14:paraId="68B4E3CE" w14:textId="77777777" w:rsidR="00EE532D" w:rsidRDefault="00EE532D" w:rsidP="00EE532D">
      <w:pPr>
        <w:framePr w:w="2797" w:h="413" w:hSpace="180" w:wrap="auto" w:vAnchor="text" w:hAnchor="page" w:x="7426" w:y="195"/>
        <w:pBdr>
          <w:top w:val="single" w:sz="18" w:space="1" w:color="auto"/>
          <w:left w:val="single" w:sz="18" w:space="1" w:color="auto"/>
          <w:bottom w:val="single" w:sz="18" w:space="1" w:color="auto"/>
          <w:right w:val="single" w:sz="18" w:space="1" w:color="auto"/>
        </w:pBdr>
        <w:shd w:val="solid" w:color="auto" w:fill="FFFFFF"/>
        <w:overflowPunct w:val="0"/>
        <w:autoSpaceDE w:val="0"/>
        <w:autoSpaceDN w:val="0"/>
        <w:adjustRightInd w:val="0"/>
        <w:jc w:val="center"/>
      </w:pPr>
      <w:r>
        <w:rPr>
          <w:b/>
        </w:rPr>
        <w:t>CLOSED</w:t>
      </w:r>
    </w:p>
    <w:p w14:paraId="7E9433DE" w14:textId="77777777" w:rsidR="00EE532D" w:rsidRDefault="00EE532D" w:rsidP="00EE532D">
      <w:pPr>
        <w:widowControl w:val="0"/>
        <w:ind w:left="1440" w:right="1440"/>
        <w:jc w:val="center"/>
        <w:rPr>
          <w:b/>
          <w:bCs/>
          <w:sz w:val="18"/>
        </w:rPr>
      </w:pPr>
    </w:p>
    <w:p w14:paraId="1696CA48" w14:textId="77777777" w:rsidR="00EE532D" w:rsidRPr="003B0ECD" w:rsidRDefault="00EE532D" w:rsidP="00EE532D">
      <w:pPr>
        <w:framePr w:w="2813" w:h="389" w:hSpace="180" w:wrap="auto" w:vAnchor="text" w:hAnchor="page" w:x="4216" w:y="-2"/>
        <w:pBdr>
          <w:top w:val="single" w:sz="18" w:space="1" w:color="auto"/>
          <w:left w:val="single" w:sz="18" w:space="1" w:color="auto"/>
          <w:bottom w:val="single" w:sz="18" w:space="1" w:color="auto"/>
          <w:right w:val="single" w:sz="18" w:space="1" w:color="auto"/>
        </w:pBdr>
        <w:shd w:val="thinDiagStripe" w:color="auto" w:fill="auto"/>
        <w:overflowPunct w:val="0"/>
        <w:autoSpaceDE w:val="0"/>
        <w:autoSpaceDN w:val="0"/>
        <w:adjustRightInd w:val="0"/>
        <w:jc w:val="center"/>
        <w:rPr>
          <w:b/>
        </w:rPr>
      </w:pPr>
      <w:r w:rsidRPr="003B0ECD">
        <w:rPr>
          <w:b/>
        </w:rPr>
        <w:t>SIMULCASTING ONLY</w:t>
      </w:r>
    </w:p>
    <w:p w14:paraId="31DADEBC" w14:textId="77777777" w:rsidR="00EE532D" w:rsidRDefault="00EE532D" w:rsidP="00EE532D">
      <w:pPr>
        <w:widowControl w:val="0"/>
        <w:ind w:left="1440" w:right="1440"/>
        <w:jc w:val="center"/>
        <w:rPr>
          <w:b/>
          <w:bCs/>
          <w:sz w:val="18"/>
        </w:rPr>
      </w:pPr>
    </w:p>
    <w:p w14:paraId="111C6756" w14:textId="77777777" w:rsidR="00EE532D" w:rsidRPr="0030632D" w:rsidRDefault="00EE532D" w:rsidP="00EE532D">
      <w:pPr>
        <w:widowControl w:val="0"/>
        <w:spacing w:after="120"/>
        <w:ind w:left="900" w:right="1440"/>
        <w:jc w:val="center"/>
        <w:rPr>
          <w:b/>
          <w:bCs/>
          <w:sz w:val="22"/>
          <w:szCs w:val="22"/>
        </w:rPr>
      </w:pPr>
      <w:r w:rsidRPr="0030632D">
        <w:rPr>
          <w:b/>
          <w:bCs/>
          <w:sz w:val="22"/>
          <w:szCs w:val="22"/>
        </w:rPr>
        <w:t>Closed: 11-2</w:t>
      </w:r>
      <w:r>
        <w:rPr>
          <w:b/>
          <w:bCs/>
          <w:sz w:val="22"/>
          <w:szCs w:val="22"/>
        </w:rPr>
        <w:t>7</w:t>
      </w:r>
      <w:r w:rsidRPr="0030632D">
        <w:rPr>
          <w:b/>
          <w:bCs/>
          <w:sz w:val="22"/>
          <w:szCs w:val="22"/>
        </w:rPr>
        <w:t>-2</w:t>
      </w:r>
      <w:r>
        <w:rPr>
          <w:b/>
          <w:bCs/>
          <w:sz w:val="22"/>
          <w:szCs w:val="22"/>
        </w:rPr>
        <w:t>5</w:t>
      </w:r>
      <w:r w:rsidRPr="0030632D">
        <w:rPr>
          <w:b/>
          <w:bCs/>
          <w:sz w:val="22"/>
          <w:szCs w:val="22"/>
        </w:rPr>
        <w:t xml:space="preserve"> (Thanksgiving), 12-25-2</w:t>
      </w:r>
      <w:r>
        <w:rPr>
          <w:b/>
          <w:bCs/>
          <w:sz w:val="22"/>
          <w:szCs w:val="22"/>
        </w:rPr>
        <w:t>5</w:t>
      </w:r>
      <w:r w:rsidRPr="0030632D">
        <w:rPr>
          <w:b/>
          <w:bCs/>
          <w:sz w:val="22"/>
          <w:szCs w:val="22"/>
        </w:rPr>
        <w:t xml:space="preserve"> (Christmas), 0</w:t>
      </w:r>
      <w:r>
        <w:rPr>
          <w:b/>
          <w:bCs/>
          <w:sz w:val="22"/>
          <w:szCs w:val="22"/>
        </w:rPr>
        <w:t>4</w:t>
      </w:r>
      <w:r w:rsidRPr="0030632D">
        <w:rPr>
          <w:b/>
          <w:bCs/>
          <w:sz w:val="22"/>
          <w:szCs w:val="22"/>
        </w:rPr>
        <w:t>-</w:t>
      </w:r>
      <w:r>
        <w:rPr>
          <w:b/>
          <w:bCs/>
          <w:sz w:val="22"/>
          <w:szCs w:val="22"/>
        </w:rPr>
        <w:t>05</w:t>
      </w:r>
      <w:r w:rsidRPr="0030632D">
        <w:rPr>
          <w:b/>
          <w:bCs/>
          <w:sz w:val="22"/>
          <w:szCs w:val="22"/>
        </w:rPr>
        <w:t>-2</w:t>
      </w:r>
      <w:r>
        <w:rPr>
          <w:b/>
          <w:bCs/>
          <w:sz w:val="22"/>
          <w:szCs w:val="22"/>
        </w:rPr>
        <w:t>6</w:t>
      </w:r>
      <w:r w:rsidRPr="0030632D">
        <w:rPr>
          <w:b/>
          <w:bCs/>
          <w:sz w:val="22"/>
          <w:szCs w:val="22"/>
        </w:rPr>
        <w:t xml:space="preserve"> (Easter) </w:t>
      </w:r>
    </w:p>
    <w:p w14:paraId="09B4F788" w14:textId="77777777" w:rsidR="00EE532D" w:rsidRPr="0030632D" w:rsidRDefault="00EE532D" w:rsidP="00EE532D">
      <w:pPr>
        <w:widowControl w:val="0"/>
        <w:spacing w:after="120"/>
        <w:ind w:left="1440" w:right="1440"/>
        <w:jc w:val="center"/>
        <w:rPr>
          <w:b/>
          <w:bCs/>
          <w:sz w:val="22"/>
          <w:szCs w:val="22"/>
        </w:rPr>
      </w:pPr>
      <w:r w:rsidRPr="0030632D">
        <w:rPr>
          <w:b/>
          <w:bCs/>
          <w:sz w:val="22"/>
          <w:szCs w:val="22"/>
        </w:rPr>
        <w:t>Gates Open at 11:00 am; Post Time Approximately 12:15 pm</w:t>
      </w:r>
    </w:p>
    <w:p w14:paraId="62177D36" w14:textId="77777777" w:rsidR="00EE532D" w:rsidRDefault="00EE532D" w:rsidP="00EE532D">
      <w:pPr>
        <w:spacing w:after="120"/>
        <w:jc w:val="center"/>
        <w:rPr>
          <w:b/>
          <w:bCs/>
          <w:sz w:val="22"/>
          <w:szCs w:val="22"/>
        </w:rPr>
      </w:pPr>
      <w:r w:rsidRPr="0030632D">
        <w:rPr>
          <w:b/>
          <w:bCs/>
          <w:sz w:val="22"/>
          <w:szCs w:val="22"/>
        </w:rPr>
        <w:t xml:space="preserve">813.855.4401 ∙ </w:t>
      </w:r>
      <w:hyperlink r:id="rId8" w:history="1">
        <w:r w:rsidRPr="0030632D">
          <w:rPr>
            <w:rStyle w:val="Hyperlink"/>
            <w:b/>
            <w:bCs/>
            <w:sz w:val="22"/>
            <w:szCs w:val="22"/>
          </w:rPr>
          <w:t>www.tampabaydowns.com</w:t>
        </w:r>
      </w:hyperlink>
    </w:p>
    <w:p w14:paraId="48360448" w14:textId="77777777" w:rsidR="00EE532D" w:rsidRDefault="00EE532D" w:rsidP="00EE532D">
      <w:pPr>
        <w:spacing w:after="120"/>
        <w:jc w:val="center"/>
        <w:rPr>
          <w:b/>
          <w:bCs/>
          <w:sz w:val="22"/>
          <w:szCs w:val="22"/>
        </w:rPr>
      </w:pPr>
    </w:p>
    <w:p w14:paraId="02AC1695" w14:textId="77777777" w:rsidR="00EE532D" w:rsidRPr="0030632D" w:rsidRDefault="00EE532D" w:rsidP="00EE532D">
      <w:pPr>
        <w:spacing w:after="120"/>
        <w:jc w:val="center"/>
        <w:rPr>
          <w:b/>
          <w:bCs/>
          <w:sz w:val="22"/>
          <w:szCs w:val="22"/>
        </w:rPr>
      </w:pPr>
    </w:p>
    <w:p w14:paraId="3A2B68B1" w14:textId="77777777" w:rsidR="00EE532D" w:rsidRPr="00AA264C" w:rsidRDefault="00EE532D" w:rsidP="00EE532D">
      <w:pPr>
        <w:jc w:val="center"/>
        <w:rPr>
          <w:i/>
          <w:sz w:val="16"/>
          <w:szCs w:val="16"/>
        </w:rPr>
      </w:pPr>
      <w:r w:rsidRPr="00AA264C">
        <w:rPr>
          <w:b/>
          <w:bCs/>
          <w:i/>
          <w:sz w:val="16"/>
          <w:szCs w:val="16"/>
        </w:rPr>
        <w:lastRenderedPageBreak/>
        <w:t>SUBJECT TO CHANGE WITHOUT NOTICE</w:t>
      </w:r>
    </w:p>
    <w:p w14:paraId="693DAC6A" w14:textId="77777777" w:rsidR="00331E8F" w:rsidRDefault="00156C94" w:rsidP="00331E8F">
      <w:pPr>
        <w:widowControl w:val="0"/>
        <w:ind w:left="1440" w:right="1440"/>
        <w:jc w:val="center"/>
        <w:rPr>
          <w:b/>
          <w:bCs/>
          <w:u w:val="single"/>
        </w:rPr>
      </w:pPr>
      <w:r>
        <w:rPr>
          <w:b/>
          <w:bCs/>
          <w:u w:val="single"/>
        </w:rPr>
        <w:t>TAMPA BAY DOWNS</w:t>
      </w:r>
      <w:r w:rsidR="00331E8F" w:rsidRPr="0047107D">
        <w:rPr>
          <w:b/>
          <w:bCs/>
          <w:u w:val="single"/>
        </w:rPr>
        <w:t xml:space="preserve"> ELIGIBILITY RULE</w:t>
      </w:r>
    </w:p>
    <w:p w14:paraId="7E0C4588" w14:textId="77777777" w:rsidR="007B7A3B" w:rsidRPr="0047107D" w:rsidRDefault="007B7A3B">
      <w:pPr>
        <w:widowControl w:val="0"/>
        <w:ind w:left="1440" w:right="1440"/>
        <w:jc w:val="center"/>
        <w:rPr>
          <w:b/>
          <w:bCs/>
          <w:u w:val="single"/>
        </w:rPr>
      </w:pPr>
    </w:p>
    <w:p w14:paraId="37D4693E" w14:textId="77777777" w:rsidR="006C4BC6" w:rsidRDefault="00BF4950" w:rsidP="006C4BC6">
      <w:pPr>
        <w:pStyle w:val="BodyText"/>
        <w:ind w:left="1440" w:right="1440"/>
        <w:jc w:val="both"/>
        <w:rPr>
          <w:sz w:val="16"/>
        </w:rPr>
      </w:pPr>
      <w:r w:rsidRPr="0047107D">
        <w:rPr>
          <w:sz w:val="16"/>
        </w:rPr>
        <w:t>Stalls will not be allotted for horses which have raced for a claiming price of $3,500 or less and have not finished first, second or third for a claiming price of $4,000 or more in one or more of their last six starts</w:t>
      </w:r>
      <w:r w:rsidR="003E0CA2" w:rsidRPr="0047107D">
        <w:rPr>
          <w:sz w:val="16"/>
        </w:rPr>
        <w:t xml:space="preserve"> unless approved by the racing secretary</w:t>
      </w:r>
      <w:r w:rsidRPr="0047107D">
        <w:rPr>
          <w:sz w:val="16"/>
        </w:rPr>
        <w:t xml:space="preserve">. </w:t>
      </w:r>
      <w:r w:rsidR="006C4BC6" w:rsidRPr="006C4BC6">
        <w:rPr>
          <w:b/>
          <w:sz w:val="16"/>
          <w:u w:val="single"/>
        </w:rPr>
        <w:t>No</w:t>
      </w:r>
      <w:r w:rsidR="006C4BC6">
        <w:rPr>
          <w:sz w:val="16"/>
        </w:rPr>
        <w:t xml:space="preserve"> six year-old or older first time starters. Six year-old raced maidens may start with permission of the racing secretary.</w:t>
      </w:r>
    </w:p>
    <w:p w14:paraId="6AD64CA8" w14:textId="77777777" w:rsidR="00BF4950" w:rsidRDefault="006C4BC6" w:rsidP="006C4BC6">
      <w:pPr>
        <w:pStyle w:val="BodyText"/>
        <w:ind w:left="1440" w:right="1440"/>
        <w:jc w:val="both"/>
        <w:rPr>
          <w:sz w:val="16"/>
        </w:rPr>
      </w:pPr>
      <w:r>
        <w:rPr>
          <w:sz w:val="16"/>
        </w:rPr>
        <w:t xml:space="preserve"> </w:t>
      </w:r>
    </w:p>
    <w:p w14:paraId="2F8DE48D" w14:textId="77777777" w:rsidR="006D4671" w:rsidRDefault="006D4671" w:rsidP="006C4BC6">
      <w:pPr>
        <w:pStyle w:val="BodyText"/>
        <w:ind w:left="1440" w:right="1440"/>
        <w:jc w:val="both"/>
        <w:rPr>
          <w:sz w:val="16"/>
        </w:rPr>
      </w:pPr>
    </w:p>
    <w:p w14:paraId="339C5F0C" w14:textId="77777777" w:rsidR="006D4671" w:rsidRDefault="006D4671" w:rsidP="006C4BC6">
      <w:pPr>
        <w:pStyle w:val="BodyText"/>
        <w:ind w:left="1440" w:right="1440"/>
        <w:jc w:val="both"/>
        <w:rPr>
          <w:sz w:val="16"/>
        </w:rPr>
      </w:pPr>
    </w:p>
    <w:p w14:paraId="4D46CAC4" w14:textId="77777777" w:rsidR="006D4671" w:rsidRPr="00330018" w:rsidRDefault="006D4671" w:rsidP="006C4BC6">
      <w:pPr>
        <w:pStyle w:val="BodyText"/>
        <w:ind w:left="1440" w:right="1440"/>
        <w:jc w:val="both"/>
        <w:rPr>
          <w:sz w:val="12"/>
          <w:szCs w:val="12"/>
        </w:rPr>
      </w:pPr>
    </w:p>
    <w:p w14:paraId="3A47C0C4" w14:textId="77777777" w:rsidR="00BF4950" w:rsidRPr="0047107D" w:rsidRDefault="00BF4950">
      <w:pPr>
        <w:widowControl w:val="0"/>
        <w:ind w:left="1440" w:right="1440"/>
        <w:jc w:val="center"/>
        <w:rPr>
          <w:b/>
          <w:bCs/>
          <w:u w:val="single"/>
        </w:rPr>
      </w:pPr>
      <w:r w:rsidRPr="0047107D">
        <w:rPr>
          <w:b/>
          <w:bCs/>
          <w:u w:val="single"/>
        </w:rPr>
        <w:t>WORKMEN’S COMPENSATION</w:t>
      </w:r>
    </w:p>
    <w:p w14:paraId="6DBB033B" w14:textId="77777777" w:rsidR="00BF4950" w:rsidRPr="00330018" w:rsidRDefault="00BF4950">
      <w:pPr>
        <w:widowControl w:val="0"/>
        <w:ind w:left="1440" w:right="1440"/>
        <w:jc w:val="center"/>
        <w:rPr>
          <w:b/>
          <w:bCs/>
          <w:sz w:val="12"/>
          <w:szCs w:val="12"/>
        </w:rPr>
      </w:pPr>
    </w:p>
    <w:p w14:paraId="3A77DB15" w14:textId="0D4A01E6" w:rsidR="00BF4950" w:rsidRPr="0047107D" w:rsidRDefault="00BF4950">
      <w:pPr>
        <w:widowControl w:val="0"/>
        <w:ind w:left="1440" w:right="1440"/>
        <w:jc w:val="both"/>
        <w:rPr>
          <w:sz w:val="16"/>
        </w:rPr>
      </w:pPr>
      <w:r w:rsidRPr="0047107D">
        <w:rPr>
          <w:sz w:val="16"/>
        </w:rPr>
        <w:t>It is mandatory that any horsemen that wish to enter, race, or work any horses at Tampa Bay Downs have valid WORKMEN’S COMPENSATION Insurance, and thus shall be liable for medical expense compensation for disability and compensation for death. Horsemen must have current Workmen’s Compensation Insurance on file at the security office. Ship-ins for racing and “Work and Go” must have Health and Coggins with their Workmen’s Compensation Insurance at the Stable Gate. They will not be allowed to run without insurance.  This rule pertains to all horsemen regardless of the size of the stable or workforce, including self-employment.</w:t>
      </w:r>
      <w:r w:rsidR="009E17FB">
        <w:rPr>
          <w:sz w:val="16"/>
        </w:rPr>
        <w:t xml:space="preserve"> The email is </w:t>
      </w:r>
      <w:hyperlink r:id="rId9" w:history="1">
        <w:r w:rsidR="009E17FB" w:rsidRPr="00676E55">
          <w:rPr>
            <w:rStyle w:val="Hyperlink"/>
            <w:sz w:val="16"/>
          </w:rPr>
          <w:t>wcc@tampabaydowns.com</w:t>
        </w:r>
      </w:hyperlink>
      <w:r w:rsidR="009E17FB">
        <w:rPr>
          <w:sz w:val="16"/>
        </w:rPr>
        <w:t xml:space="preserve"> and we require $1,000,000 Accident, $500,000 per person disease and $500,000 disease policy limit.</w:t>
      </w:r>
      <w:r w:rsidR="000E4DA9">
        <w:rPr>
          <w:sz w:val="16"/>
        </w:rPr>
        <w:t xml:space="preserve"> The certificate holder should read Tampa Bay Downs, Inc. All Policies need to include the </w:t>
      </w:r>
      <w:proofErr w:type="gramStart"/>
      <w:r w:rsidR="000E4DA9">
        <w:rPr>
          <w:sz w:val="16"/>
        </w:rPr>
        <w:t>trainers</w:t>
      </w:r>
      <w:proofErr w:type="gramEnd"/>
      <w:r w:rsidR="000E4DA9">
        <w:rPr>
          <w:sz w:val="16"/>
        </w:rPr>
        <w:t xml:space="preserve"> name.</w:t>
      </w:r>
    </w:p>
    <w:p w14:paraId="231C76CB" w14:textId="77777777" w:rsidR="00BF4950" w:rsidRPr="00330018" w:rsidRDefault="00BF4950">
      <w:pPr>
        <w:widowControl w:val="0"/>
        <w:ind w:left="1440" w:right="1440"/>
        <w:jc w:val="both"/>
        <w:rPr>
          <w:sz w:val="12"/>
          <w:szCs w:val="12"/>
        </w:rPr>
      </w:pPr>
    </w:p>
    <w:p w14:paraId="16060C23" w14:textId="77777777" w:rsidR="00BF4950" w:rsidRPr="0047107D" w:rsidRDefault="00BF4950">
      <w:pPr>
        <w:widowControl w:val="0"/>
        <w:ind w:left="1440" w:right="1440"/>
        <w:jc w:val="center"/>
        <w:rPr>
          <w:b/>
          <w:bCs/>
          <w:u w:val="single"/>
        </w:rPr>
      </w:pPr>
      <w:r w:rsidRPr="0047107D">
        <w:rPr>
          <w:b/>
          <w:bCs/>
          <w:u w:val="single"/>
        </w:rPr>
        <w:t xml:space="preserve">DEPOSITS TO THE HORSEMEN’S </w:t>
      </w:r>
      <w:r w:rsidR="00B86608" w:rsidRPr="0047107D">
        <w:rPr>
          <w:b/>
          <w:bCs/>
          <w:u w:val="single"/>
        </w:rPr>
        <w:t>BOOKKEEPER</w:t>
      </w:r>
    </w:p>
    <w:p w14:paraId="010C4BA6" w14:textId="77777777" w:rsidR="00BF4950" w:rsidRPr="00330018" w:rsidRDefault="00BF4950">
      <w:pPr>
        <w:widowControl w:val="0"/>
        <w:ind w:left="1440" w:right="1440"/>
        <w:jc w:val="both"/>
        <w:rPr>
          <w:b/>
          <w:bCs/>
          <w:sz w:val="12"/>
          <w:szCs w:val="12"/>
        </w:rPr>
      </w:pPr>
    </w:p>
    <w:p w14:paraId="4FBEC3DE" w14:textId="23717C39" w:rsidR="00BE7572" w:rsidRPr="0047107D" w:rsidRDefault="00BF4950">
      <w:pPr>
        <w:widowControl w:val="0"/>
        <w:ind w:left="1440" w:right="1440"/>
        <w:jc w:val="both"/>
        <w:rPr>
          <w:sz w:val="16"/>
        </w:rPr>
      </w:pPr>
      <w:r w:rsidRPr="0047107D">
        <w:rPr>
          <w:b/>
          <w:bCs/>
          <w:sz w:val="16"/>
        </w:rPr>
        <w:t xml:space="preserve">Checks okayed for deposit to horsemen’s accounts cannot be used for claiming purposes until seven (7) </w:t>
      </w:r>
      <w:r w:rsidR="00D0232A" w:rsidRPr="0047107D">
        <w:rPr>
          <w:b/>
          <w:bCs/>
          <w:sz w:val="16"/>
        </w:rPr>
        <w:t>business</w:t>
      </w:r>
      <w:r w:rsidRPr="0047107D">
        <w:rPr>
          <w:b/>
          <w:bCs/>
          <w:sz w:val="16"/>
        </w:rPr>
        <w:t xml:space="preserve"> days after the date of deposit,  under rule 105(1</w:t>
      </w:r>
      <w:r w:rsidR="003C2162" w:rsidRPr="0047107D">
        <w:rPr>
          <w:b/>
          <w:bCs/>
          <w:sz w:val="16"/>
        </w:rPr>
        <w:t>0</w:t>
      </w:r>
      <w:r w:rsidRPr="0047107D">
        <w:rPr>
          <w:b/>
          <w:bCs/>
          <w:sz w:val="16"/>
        </w:rPr>
        <w:t>)</w:t>
      </w:r>
      <w:r w:rsidRPr="0047107D">
        <w:rPr>
          <w:sz w:val="16"/>
        </w:rPr>
        <w:t xml:space="preserve"> “no money shall accompany the claim. Each person, desiring to make a claim, must first deposit with the horsemen’s accountant the whole amount of the claim  including </w:t>
      </w:r>
      <w:r w:rsidR="00BE7572" w:rsidRPr="0047107D">
        <w:rPr>
          <w:sz w:val="16"/>
        </w:rPr>
        <w:t>all</w:t>
      </w:r>
      <w:r w:rsidRPr="0047107D">
        <w:rPr>
          <w:sz w:val="16"/>
        </w:rPr>
        <w:t xml:space="preserve"> taxes, for which a receipt will be given unless at the time of depositing said claim he shall have such amount to his credit with the horsemen’s accountant</w:t>
      </w:r>
      <w:r w:rsidR="00BE7572" w:rsidRPr="0047107D">
        <w:rPr>
          <w:sz w:val="16"/>
        </w:rPr>
        <w:t xml:space="preserve"> (</w:t>
      </w:r>
      <w:r w:rsidR="00BE7572" w:rsidRPr="0047107D">
        <w:rPr>
          <w:b/>
          <w:bCs/>
          <w:sz w:val="16"/>
          <w:szCs w:val="16"/>
        </w:rPr>
        <w:t>if after the claim has been processed and th</w:t>
      </w:r>
      <w:r w:rsidR="00762D7B" w:rsidRPr="0047107D">
        <w:rPr>
          <w:b/>
          <w:bCs/>
          <w:sz w:val="16"/>
          <w:szCs w:val="16"/>
        </w:rPr>
        <w:t>e</w:t>
      </w:r>
      <w:r w:rsidR="00BE7572" w:rsidRPr="0047107D">
        <w:rPr>
          <w:b/>
          <w:bCs/>
          <w:sz w:val="16"/>
          <w:szCs w:val="16"/>
        </w:rPr>
        <w:t xml:space="preserve"> horse was eligible for a sales tax exception the difference will be available the next racing day</w:t>
      </w:r>
      <w:r w:rsidR="00E4710B">
        <w:rPr>
          <w:b/>
          <w:bCs/>
          <w:sz w:val="16"/>
          <w:szCs w:val="16"/>
        </w:rPr>
        <w:t>)</w:t>
      </w:r>
      <w:r w:rsidR="00BE7572" w:rsidRPr="0047107D">
        <w:rPr>
          <w:b/>
          <w:bCs/>
          <w:sz w:val="16"/>
          <w:szCs w:val="16"/>
        </w:rPr>
        <w:t>.</w:t>
      </w:r>
      <w:r w:rsidRPr="0047107D">
        <w:rPr>
          <w:sz w:val="16"/>
        </w:rPr>
        <w:t xml:space="preserve"> </w:t>
      </w:r>
    </w:p>
    <w:p w14:paraId="646D0E10" w14:textId="77777777" w:rsidR="00BF4950" w:rsidRPr="0047107D" w:rsidRDefault="00BF4950">
      <w:pPr>
        <w:widowControl w:val="0"/>
        <w:ind w:left="1440" w:right="1440"/>
        <w:jc w:val="both"/>
        <w:rPr>
          <w:b/>
          <w:bCs/>
          <w:sz w:val="16"/>
        </w:rPr>
      </w:pPr>
      <w:r w:rsidRPr="0047107D">
        <w:rPr>
          <w:b/>
          <w:bCs/>
          <w:sz w:val="16"/>
        </w:rPr>
        <w:t xml:space="preserve">This rule applies also to foreign checks, including Canadian, and all such checks must also be in </w:t>
      </w:r>
      <w:smartTag w:uri="urn:schemas-microsoft-com:office:smarttags" w:element="place">
        <w:smartTag w:uri="urn:schemas-microsoft-com:office:smarttags" w:element="country-region">
          <w:r w:rsidRPr="0047107D">
            <w:rPr>
              <w:b/>
              <w:bCs/>
              <w:sz w:val="16"/>
            </w:rPr>
            <w:t>U.S.</w:t>
          </w:r>
        </w:smartTag>
      </w:smartTag>
      <w:r w:rsidRPr="0047107D">
        <w:rPr>
          <w:b/>
          <w:bCs/>
          <w:sz w:val="16"/>
        </w:rPr>
        <w:t xml:space="preserve"> funds. </w:t>
      </w:r>
      <w:proofErr w:type="spellStart"/>
      <w:r w:rsidRPr="0047107D">
        <w:rPr>
          <w:b/>
          <w:bCs/>
          <w:sz w:val="16"/>
        </w:rPr>
        <w:t>Cashiers</w:t>
      </w:r>
      <w:proofErr w:type="spellEnd"/>
      <w:r w:rsidRPr="0047107D">
        <w:rPr>
          <w:b/>
          <w:bCs/>
          <w:sz w:val="16"/>
        </w:rPr>
        <w:t xml:space="preserve"> checks may be held for forty-eight hours (48) after date of deposit.</w:t>
      </w:r>
    </w:p>
    <w:p w14:paraId="46C16F21" w14:textId="77777777" w:rsidR="00E74348" w:rsidRPr="00330018" w:rsidRDefault="00E74348">
      <w:pPr>
        <w:widowControl w:val="0"/>
        <w:ind w:left="1440" w:right="1440"/>
        <w:jc w:val="both"/>
        <w:rPr>
          <w:b/>
          <w:bCs/>
          <w:sz w:val="12"/>
          <w:szCs w:val="12"/>
        </w:rPr>
      </w:pPr>
    </w:p>
    <w:p w14:paraId="05D10D5F" w14:textId="77777777" w:rsidR="00D83994" w:rsidRPr="0047107D" w:rsidRDefault="00BE7572">
      <w:pPr>
        <w:widowControl w:val="0"/>
        <w:ind w:left="1440" w:right="1440"/>
        <w:jc w:val="both"/>
        <w:rPr>
          <w:b/>
          <w:bCs/>
          <w:sz w:val="16"/>
        </w:rPr>
      </w:pPr>
      <w:r w:rsidRPr="0047107D">
        <w:rPr>
          <w:b/>
          <w:bCs/>
          <w:sz w:val="16"/>
        </w:rPr>
        <w:t>W</w:t>
      </w:r>
      <w:r w:rsidR="00D83994" w:rsidRPr="0047107D">
        <w:rPr>
          <w:b/>
          <w:bCs/>
          <w:sz w:val="16"/>
        </w:rPr>
        <w:t xml:space="preserve">ire </w:t>
      </w:r>
      <w:r w:rsidR="00E74348" w:rsidRPr="0047107D">
        <w:rPr>
          <w:b/>
          <w:bCs/>
          <w:sz w:val="16"/>
        </w:rPr>
        <w:t>t</w:t>
      </w:r>
      <w:r w:rsidR="00D83994" w:rsidRPr="0047107D">
        <w:rPr>
          <w:b/>
          <w:bCs/>
          <w:sz w:val="16"/>
        </w:rPr>
        <w:t>ransfers must be received at Tampa Bay Downs</w:t>
      </w:r>
      <w:r w:rsidRPr="0047107D">
        <w:rPr>
          <w:b/>
          <w:bCs/>
          <w:sz w:val="16"/>
        </w:rPr>
        <w:t xml:space="preserve"> </w:t>
      </w:r>
      <w:r w:rsidR="007520A9" w:rsidRPr="0047107D">
        <w:rPr>
          <w:b/>
          <w:bCs/>
          <w:sz w:val="16"/>
        </w:rPr>
        <w:t xml:space="preserve">no later than 12 Noon to be available for claiming purposes that day. The claimant </w:t>
      </w:r>
      <w:r w:rsidR="007520A9" w:rsidRPr="0047107D">
        <w:rPr>
          <w:b/>
          <w:bCs/>
          <w:sz w:val="16"/>
          <w:u w:val="single"/>
        </w:rPr>
        <w:t>must</w:t>
      </w:r>
      <w:r w:rsidR="007520A9" w:rsidRPr="0047107D">
        <w:rPr>
          <w:b/>
          <w:bCs/>
          <w:sz w:val="16"/>
        </w:rPr>
        <w:t xml:space="preserve"> </w:t>
      </w:r>
      <w:r w:rsidRPr="0047107D">
        <w:rPr>
          <w:b/>
          <w:bCs/>
          <w:sz w:val="16"/>
        </w:rPr>
        <w:t>verif</w:t>
      </w:r>
      <w:r w:rsidR="007520A9" w:rsidRPr="0047107D">
        <w:rPr>
          <w:b/>
          <w:bCs/>
          <w:sz w:val="16"/>
        </w:rPr>
        <w:t>y said transfer with</w:t>
      </w:r>
      <w:r w:rsidRPr="0047107D">
        <w:rPr>
          <w:b/>
          <w:bCs/>
          <w:sz w:val="16"/>
        </w:rPr>
        <w:t xml:space="preserve"> the Horsemen’s </w:t>
      </w:r>
      <w:r w:rsidR="00B86608" w:rsidRPr="0047107D">
        <w:rPr>
          <w:b/>
          <w:bCs/>
          <w:sz w:val="16"/>
        </w:rPr>
        <w:t>Bookkeeper</w:t>
      </w:r>
      <w:r w:rsidR="00D83994" w:rsidRPr="0047107D">
        <w:rPr>
          <w:b/>
          <w:bCs/>
          <w:sz w:val="16"/>
        </w:rPr>
        <w:t>.</w:t>
      </w:r>
    </w:p>
    <w:p w14:paraId="3FFABAD2" w14:textId="77777777" w:rsidR="00D83994" w:rsidRDefault="001E183B" w:rsidP="001E183B">
      <w:pPr>
        <w:widowControl w:val="0"/>
        <w:ind w:left="1440" w:right="1440"/>
        <w:jc w:val="center"/>
        <w:rPr>
          <w:b/>
          <w:bCs/>
          <w:sz w:val="16"/>
        </w:rPr>
      </w:pPr>
      <w:r>
        <w:rPr>
          <w:b/>
          <w:bCs/>
          <w:sz w:val="16"/>
        </w:rPr>
        <w:t>WIRE TRANSFER TO OWNERS ACCOUNTS</w:t>
      </w:r>
    </w:p>
    <w:p w14:paraId="10DDE4CE" w14:textId="3FC926C0" w:rsidR="001E183B" w:rsidRDefault="0070576B" w:rsidP="001E183B">
      <w:pPr>
        <w:widowControl w:val="0"/>
        <w:ind w:left="1440" w:right="1440"/>
        <w:jc w:val="center"/>
        <w:rPr>
          <w:b/>
          <w:bCs/>
          <w:sz w:val="16"/>
        </w:rPr>
      </w:pPr>
      <w:r>
        <w:rPr>
          <w:b/>
          <w:bCs/>
          <w:sz w:val="16"/>
        </w:rPr>
        <w:t>TRUIST</w:t>
      </w:r>
      <w:r w:rsidR="001E183B">
        <w:rPr>
          <w:b/>
          <w:bCs/>
          <w:sz w:val="16"/>
        </w:rPr>
        <w:t xml:space="preserve"> BANK</w:t>
      </w:r>
    </w:p>
    <w:p w14:paraId="2B9F767F" w14:textId="77777777" w:rsidR="001E183B" w:rsidRDefault="001E183B" w:rsidP="001E183B">
      <w:pPr>
        <w:widowControl w:val="0"/>
        <w:ind w:left="1440" w:right="1440"/>
        <w:jc w:val="center"/>
        <w:rPr>
          <w:b/>
          <w:bCs/>
          <w:sz w:val="16"/>
        </w:rPr>
      </w:pPr>
      <w:r>
        <w:rPr>
          <w:b/>
          <w:bCs/>
          <w:sz w:val="16"/>
        </w:rPr>
        <w:t>401 E JACKSON STREET 10</w:t>
      </w:r>
      <w:r w:rsidRPr="001E183B">
        <w:rPr>
          <w:b/>
          <w:bCs/>
          <w:sz w:val="16"/>
          <w:vertAlign w:val="superscript"/>
        </w:rPr>
        <w:t>th</w:t>
      </w:r>
      <w:r>
        <w:rPr>
          <w:b/>
          <w:bCs/>
          <w:sz w:val="16"/>
        </w:rPr>
        <w:t xml:space="preserve"> FLOOR</w:t>
      </w:r>
    </w:p>
    <w:p w14:paraId="1F91C0CD" w14:textId="77777777" w:rsidR="001E183B" w:rsidRDefault="001E183B" w:rsidP="001E183B">
      <w:pPr>
        <w:widowControl w:val="0"/>
        <w:ind w:left="1440" w:right="1440"/>
        <w:jc w:val="center"/>
        <w:rPr>
          <w:b/>
          <w:bCs/>
          <w:sz w:val="16"/>
        </w:rPr>
      </w:pPr>
      <w:r>
        <w:rPr>
          <w:b/>
          <w:bCs/>
          <w:sz w:val="16"/>
        </w:rPr>
        <w:t>TAMPA, FL 33602</w:t>
      </w:r>
    </w:p>
    <w:p w14:paraId="359E4A12" w14:textId="77777777" w:rsidR="001E183B" w:rsidRDefault="001E183B" w:rsidP="001E183B">
      <w:pPr>
        <w:widowControl w:val="0"/>
        <w:ind w:left="1440" w:right="1440"/>
        <w:jc w:val="center"/>
        <w:rPr>
          <w:b/>
          <w:bCs/>
          <w:sz w:val="8"/>
          <w:szCs w:val="8"/>
        </w:rPr>
      </w:pPr>
      <w:r>
        <w:rPr>
          <w:b/>
          <w:bCs/>
          <w:sz w:val="16"/>
        </w:rPr>
        <w:t>800-786-8787</w:t>
      </w:r>
    </w:p>
    <w:p w14:paraId="148C66F7" w14:textId="77777777" w:rsidR="00330018" w:rsidRPr="00330018" w:rsidRDefault="00330018" w:rsidP="001E183B">
      <w:pPr>
        <w:widowControl w:val="0"/>
        <w:ind w:left="1440" w:right="1440"/>
        <w:jc w:val="center"/>
        <w:rPr>
          <w:b/>
          <w:bCs/>
          <w:sz w:val="8"/>
          <w:szCs w:val="8"/>
        </w:rPr>
      </w:pPr>
    </w:p>
    <w:p w14:paraId="6956BDB6" w14:textId="77777777" w:rsidR="001E183B" w:rsidRDefault="001E183B" w:rsidP="001E183B">
      <w:pPr>
        <w:widowControl w:val="0"/>
        <w:ind w:left="1440" w:right="1440"/>
        <w:jc w:val="center"/>
        <w:rPr>
          <w:b/>
          <w:bCs/>
          <w:sz w:val="16"/>
        </w:rPr>
      </w:pPr>
      <w:r>
        <w:rPr>
          <w:b/>
          <w:bCs/>
          <w:sz w:val="16"/>
        </w:rPr>
        <w:t xml:space="preserve">FOR CREDIT TO – </w:t>
      </w:r>
    </w:p>
    <w:p w14:paraId="3FB8E0DC" w14:textId="77777777" w:rsidR="001E183B" w:rsidRDefault="001E183B" w:rsidP="001E183B">
      <w:pPr>
        <w:widowControl w:val="0"/>
        <w:ind w:left="1440" w:right="1440"/>
        <w:jc w:val="center"/>
        <w:rPr>
          <w:b/>
          <w:bCs/>
          <w:sz w:val="16"/>
        </w:rPr>
      </w:pPr>
      <w:r>
        <w:rPr>
          <w:b/>
          <w:bCs/>
          <w:sz w:val="16"/>
        </w:rPr>
        <w:t>Tampa Bay Downs, Inc</w:t>
      </w:r>
      <w:r w:rsidR="00236F9D">
        <w:rPr>
          <w:b/>
          <w:bCs/>
          <w:sz w:val="16"/>
        </w:rPr>
        <w:t>.</w:t>
      </w:r>
    </w:p>
    <w:p w14:paraId="3297276C" w14:textId="77777777" w:rsidR="001E183B" w:rsidRDefault="001E183B" w:rsidP="001E183B">
      <w:pPr>
        <w:widowControl w:val="0"/>
        <w:ind w:left="1440" w:right="1440"/>
        <w:jc w:val="center"/>
        <w:rPr>
          <w:b/>
          <w:bCs/>
          <w:sz w:val="16"/>
        </w:rPr>
      </w:pPr>
      <w:r>
        <w:rPr>
          <w:b/>
          <w:bCs/>
          <w:sz w:val="16"/>
        </w:rPr>
        <w:t>Horseman’s Account</w:t>
      </w:r>
    </w:p>
    <w:p w14:paraId="6BD0295B" w14:textId="77777777" w:rsidR="001E183B" w:rsidRDefault="001E183B" w:rsidP="001E183B">
      <w:pPr>
        <w:widowControl w:val="0"/>
        <w:ind w:left="1440" w:right="1440"/>
        <w:jc w:val="center"/>
        <w:rPr>
          <w:b/>
          <w:bCs/>
          <w:sz w:val="16"/>
        </w:rPr>
      </w:pPr>
      <w:r>
        <w:rPr>
          <w:b/>
          <w:bCs/>
          <w:sz w:val="16"/>
        </w:rPr>
        <w:t>11225 Race Track Rd</w:t>
      </w:r>
    </w:p>
    <w:p w14:paraId="2BCF8112" w14:textId="77777777" w:rsidR="001E183B" w:rsidRDefault="001E183B" w:rsidP="001E183B">
      <w:pPr>
        <w:widowControl w:val="0"/>
        <w:ind w:left="1440" w:right="1440"/>
        <w:jc w:val="center"/>
        <w:rPr>
          <w:b/>
          <w:bCs/>
          <w:sz w:val="8"/>
          <w:szCs w:val="8"/>
        </w:rPr>
      </w:pPr>
      <w:r>
        <w:rPr>
          <w:b/>
          <w:bCs/>
          <w:sz w:val="16"/>
        </w:rPr>
        <w:t>Tampa, FL 33626</w:t>
      </w:r>
      <w:r w:rsidR="00330018">
        <w:rPr>
          <w:b/>
          <w:bCs/>
          <w:sz w:val="16"/>
        </w:rPr>
        <w:t xml:space="preserve"> </w:t>
      </w:r>
    </w:p>
    <w:p w14:paraId="52975080" w14:textId="77777777" w:rsidR="00330018" w:rsidRPr="00330018" w:rsidRDefault="00330018" w:rsidP="001E183B">
      <w:pPr>
        <w:widowControl w:val="0"/>
        <w:ind w:left="1440" w:right="1440"/>
        <w:jc w:val="center"/>
        <w:rPr>
          <w:b/>
          <w:bCs/>
          <w:sz w:val="8"/>
          <w:szCs w:val="8"/>
        </w:rPr>
      </w:pPr>
    </w:p>
    <w:p w14:paraId="11F82AD9" w14:textId="77777777" w:rsidR="001E183B" w:rsidRDefault="001E183B" w:rsidP="001E183B">
      <w:pPr>
        <w:widowControl w:val="0"/>
        <w:ind w:left="1440" w:right="1440"/>
        <w:jc w:val="center"/>
        <w:rPr>
          <w:b/>
          <w:bCs/>
          <w:sz w:val="16"/>
        </w:rPr>
      </w:pPr>
      <w:r>
        <w:rPr>
          <w:b/>
          <w:bCs/>
          <w:sz w:val="16"/>
        </w:rPr>
        <w:t xml:space="preserve">Routing Number for Wire </w:t>
      </w:r>
      <w:r w:rsidR="00330018">
        <w:rPr>
          <w:b/>
          <w:bCs/>
          <w:sz w:val="16"/>
        </w:rPr>
        <w:t>Transfers</w:t>
      </w:r>
      <w:r>
        <w:rPr>
          <w:b/>
          <w:bCs/>
          <w:sz w:val="16"/>
        </w:rPr>
        <w:t xml:space="preserve"> 061000104</w:t>
      </w:r>
    </w:p>
    <w:p w14:paraId="78909355" w14:textId="77777777" w:rsidR="001E183B" w:rsidRDefault="001E183B" w:rsidP="001E183B">
      <w:pPr>
        <w:widowControl w:val="0"/>
        <w:ind w:left="1440" w:right="1440"/>
        <w:jc w:val="center"/>
        <w:rPr>
          <w:b/>
          <w:bCs/>
          <w:sz w:val="16"/>
        </w:rPr>
      </w:pPr>
      <w:r>
        <w:rPr>
          <w:b/>
          <w:bCs/>
          <w:sz w:val="16"/>
        </w:rPr>
        <w:t>Account Number 1000090140434</w:t>
      </w:r>
    </w:p>
    <w:p w14:paraId="5D710F2D" w14:textId="77777777" w:rsidR="001E183B" w:rsidRDefault="001E183B" w:rsidP="001E183B">
      <w:pPr>
        <w:widowControl w:val="0"/>
        <w:ind w:left="1440" w:right="1440"/>
        <w:jc w:val="center"/>
        <w:rPr>
          <w:b/>
          <w:bCs/>
          <w:sz w:val="16"/>
        </w:rPr>
      </w:pPr>
      <w:r>
        <w:rPr>
          <w:b/>
          <w:bCs/>
          <w:sz w:val="16"/>
        </w:rPr>
        <w:t xml:space="preserve">For further credit to – name on </w:t>
      </w:r>
      <w:r w:rsidR="00330018">
        <w:rPr>
          <w:b/>
          <w:bCs/>
          <w:sz w:val="16"/>
        </w:rPr>
        <w:t>owner’s</w:t>
      </w:r>
      <w:r>
        <w:rPr>
          <w:b/>
          <w:bCs/>
          <w:sz w:val="16"/>
        </w:rPr>
        <w:t xml:space="preserve"> account</w:t>
      </w:r>
      <w:r w:rsidR="00330018">
        <w:rPr>
          <w:b/>
          <w:bCs/>
          <w:sz w:val="16"/>
        </w:rPr>
        <w:t xml:space="preserve"> </w:t>
      </w:r>
    </w:p>
    <w:p w14:paraId="55600F62" w14:textId="77777777" w:rsidR="00330018" w:rsidRPr="00330018" w:rsidRDefault="00330018" w:rsidP="001E183B">
      <w:pPr>
        <w:widowControl w:val="0"/>
        <w:ind w:left="1440" w:right="1440"/>
        <w:jc w:val="center"/>
        <w:rPr>
          <w:b/>
          <w:bCs/>
          <w:sz w:val="8"/>
          <w:szCs w:val="8"/>
        </w:rPr>
      </w:pPr>
    </w:p>
    <w:p w14:paraId="613AFADE" w14:textId="77777777" w:rsidR="00330018" w:rsidRDefault="001E183B" w:rsidP="001E183B">
      <w:pPr>
        <w:widowControl w:val="0"/>
        <w:ind w:left="1440" w:right="1440"/>
        <w:jc w:val="center"/>
        <w:rPr>
          <w:b/>
          <w:bCs/>
          <w:sz w:val="16"/>
        </w:rPr>
      </w:pPr>
      <w:r>
        <w:rPr>
          <w:b/>
          <w:bCs/>
          <w:sz w:val="16"/>
        </w:rPr>
        <w:t>PLEASE NOTE: THERE WILL BE A $25.00 CHARGE TO YOUR</w:t>
      </w:r>
    </w:p>
    <w:p w14:paraId="2EB6EF71" w14:textId="77777777" w:rsidR="001E183B" w:rsidRDefault="001E183B" w:rsidP="001E183B">
      <w:pPr>
        <w:widowControl w:val="0"/>
        <w:ind w:left="1440" w:right="1440"/>
        <w:jc w:val="center"/>
        <w:rPr>
          <w:b/>
          <w:bCs/>
          <w:sz w:val="16"/>
        </w:rPr>
      </w:pPr>
      <w:r>
        <w:rPr>
          <w:b/>
          <w:bCs/>
          <w:sz w:val="16"/>
        </w:rPr>
        <w:t xml:space="preserve"> ACCOUNT WHEN THE</w:t>
      </w:r>
      <w:r w:rsidR="00330018">
        <w:rPr>
          <w:b/>
          <w:bCs/>
          <w:sz w:val="16"/>
        </w:rPr>
        <w:t xml:space="preserve"> WIRE IS RECEIVED</w:t>
      </w:r>
      <w:r>
        <w:rPr>
          <w:b/>
          <w:bCs/>
          <w:sz w:val="16"/>
        </w:rPr>
        <w:t xml:space="preserve">   </w:t>
      </w:r>
    </w:p>
    <w:p w14:paraId="1529DEEE" w14:textId="77777777" w:rsidR="0070576B" w:rsidRDefault="0070576B" w:rsidP="001E183B">
      <w:pPr>
        <w:widowControl w:val="0"/>
        <w:ind w:left="1440" w:right="1440"/>
        <w:jc w:val="center"/>
        <w:rPr>
          <w:b/>
          <w:bCs/>
          <w:sz w:val="16"/>
        </w:rPr>
      </w:pPr>
    </w:p>
    <w:p w14:paraId="52EB5922" w14:textId="5055BD88" w:rsidR="0070576B" w:rsidRPr="0070576B" w:rsidRDefault="0070576B" w:rsidP="001E183B">
      <w:pPr>
        <w:widowControl w:val="0"/>
        <w:ind w:left="1440" w:right="1440"/>
        <w:jc w:val="center"/>
        <w:rPr>
          <w:b/>
          <w:bCs/>
          <w:sz w:val="16"/>
        </w:rPr>
      </w:pPr>
      <w:r w:rsidRPr="0070576B">
        <w:rPr>
          <w:b/>
          <w:bCs/>
          <w:sz w:val="16"/>
        </w:rPr>
        <w:t xml:space="preserve">ALL CHECK REQUESTS MUST BE RECEIVED BY </w:t>
      </w:r>
      <w:r w:rsidR="00A627F4">
        <w:rPr>
          <w:b/>
          <w:bCs/>
          <w:sz w:val="16"/>
        </w:rPr>
        <w:t>1</w:t>
      </w:r>
      <w:r w:rsidRPr="0070576B">
        <w:rPr>
          <w:b/>
          <w:bCs/>
          <w:sz w:val="16"/>
        </w:rPr>
        <w:t>1:00</w:t>
      </w:r>
      <w:r w:rsidR="00A627F4">
        <w:rPr>
          <w:b/>
          <w:bCs/>
          <w:sz w:val="16"/>
        </w:rPr>
        <w:t>A</w:t>
      </w:r>
      <w:r w:rsidRPr="0070576B">
        <w:rPr>
          <w:b/>
          <w:bCs/>
          <w:sz w:val="16"/>
        </w:rPr>
        <w:t>M AND CHECK WILL BE AVAILABLE FOR PICKUP BY 3:00PM</w:t>
      </w:r>
    </w:p>
    <w:p w14:paraId="3B0C7EE5" w14:textId="77777777" w:rsidR="00330018" w:rsidRPr="00330018" w:rsidRDefault="00330018" w:rsidP="001E183B">
      <w:pPr>
        <w:widowControl w:val="0"/>
        <w:ind w:left="1440" w:right="1440"/>
        <w:jc w:val="center"/>
        <w:rPr>
          <w:b/>
          <w:bCs/>
          <w:sz w:val="12"/>
          <w:szCs w:val="12"/>
        </w:rPr>
      </w:pPr>
    </w:p>
    <w:p w14:paraId="696CDD8C" w14:textId="77777777" w:rsidR="00BF4950" w:rsidRPr="0047107D" w:rsidRDefault="00BF4950">
      <w:pPr>
        <w:widowControl w:val="0"/>
        <w:ind w:left="1440" w:right="1440"/>
        <w:jc w:val="both"/>
        <w:rPr>
          <w:b/>
          <w:bCs/>
          <w:sz w:val="16"/>
        </w:rPr>
      </w:pPr>
      <w:r w:rsidRPr="0047107D">
        <w:rPr>
          <w:b/>
          <w:bCs/>
          <w:sz w:val="16"/>
        </w:rPr>
        <w:t>Any cash deposits received of $10,000</w:t>
      </w:r>
      <w:r w:rsidR="00264D48">
        <w:rPr>
          <w:b/>
          <w:bCs/>
          <w:sz w:val="16"/>
        </w:rPr>
        <w:t>.00</w:t>
      </w:r>
      <w:r w:rsidRPr="0047107D">
        <w:rPr>
          <w:b/>
          <w:bCs/>
          <w:sz w:val="16"/>
        </w:rPr>
        <w:t xml:space="preserve"> or more shall require the filing of IRS </w:t>
      </w:r>
      <w:r w:rsidR="00B71979" w:rsidRPr="0047107D">
        <w:rPr>
          <w:b/>
          <w:bCs/>
          <w:sz w:val="16"/>
        </w:rPr>
        <w:t>F</w:t>
      </w:r>
      <w:r w:rsidRPr="0047107D">
        <w:rPr>
          <w:b/>
          <w:bCs/>
          <w:sz w:val="16"/>
        </w:rPr>
        <w:t xml:space="preserve">orm 8300, and multiple cash deposits may be aggregated when deemed appropriate. </w:t>
      </w:r>
    </w:p>
    <w:p w14:paraId="107C3335" w14:textId="77777777" w:rsidR="00BF4950" w:rsidRPr="00330018" w:rsidRDefault="00BF4950">
      <w:pPr>
        <w:widowControl w:val="0"/>
        <w:ind w:left="1440" w:right="1440"/>
        <w:jc w:val="both"/>
        <w:rPr>
          <w:b/>
          <w:bCs/>
          <w:sz w:val="12"/>
          <w:szCs w:val="12"/>
        </w:rPr>
      </w:pPr>
    </w:p>
    <w:p w14:paraId="07C52896" w14:textId="77777777" w:rsidR="00BF4950" w:rsidRPr="0047107D" w:rsidRDefault="00BF4950">
      <w:pPr>
        <w:widowControl w:val="0"/>
        <w:ind w:left="1440" w:right="1440"/>
        <w:jc w:val="both"/>
        <w:rPr>
          <w:sz w:val="16"/>
        </w:rPr>
      </w:pPr>
      <w:smartTag w:uri="urn:schemas-microsoft-com:office:smarttags" w:element="PlaceName">
        <w:r w:rsidRPr="0047107D">
          <w:rPr>
            <w:b/>
            <w:bCs/>
            <w:sz w:val="16"/>
          </w:rPr>
          <w:t>Tampa</w:t>
        </w:r>
      </w:smartTag>
      <w:r w:rsidRPr="0047107D">
        <w:rPr>
          <w:b/>
          <w:bCs/>
          <w:sz w:val="16"/>
        </w:rPr>
        <w:t xml:space="preserve"> </w:t>
      </w:r>
      <w:smartTag w:uri="urn:schemas-microsoft-com:office:smarttags" w:element="PlaceType">
        <w:r w:rsidRPr="0047107D">
          <w:rPr>
            <w:b/>
            <w:bCs/>
            <w:sz w:val="16"/>
          </w:rPr>
          <w:t>Bay</w:t>
        </w:r>
      </w:smartTag>
      <w:r w:rsidRPr="0047107D">
        <w:rPr>
          <w:b/>
          <w:bCs/>
          <w:sz w:val="16"/>
        </w:rPr>
        <w:t xml:space="preserve"> </w:t>
      </w:r>
      <w:smartTag w:uri="urn:schemas-microsoft-com:office:smarttags" w:element="place">
        <w:r w:rsidRPr="0047107D">
          <w:rPr>
            <w:b/>
            <w:bCs/>
            <w:sz w:val="16"/>
          </w:rPr>
          <w:t>Downs</w:t>
        </w:r>
      </w:smartTag>
      <w:r w:rsidRPr="0047107D">
        <w:rPr>
          <w:b/>
          <w:bCs/>
          <w:sz w:val="16"/>
        </w:rPr>
        <w:t xml:space="preserve"> may at their discretion hold foal papers of owners having a negative account balance. </w:t>
      </w:r>
    </w:p>
    <w:p w14:paraId="31B2BC0A" w14:textId="77777777" w:rsidR="00BF4950" w:rsidRPr="0047107D" w:rsidRDefault="00BF4950">
      <w:pPr>
        <w:widowControl w:val="0"/>
        <w:ind w:left="1440" w:right="1440"/>
        <w:jc w:val="center"/>
        <w:rPr>
          <w:sz w:val="16"/>
          <w:szCs w:val="16"/>
        </w:rPr>
      </w:pPr>
    </w:p>
    <w:p w14:paraId="30E4924B" w14:textId="77777777" w:rsidR="00EE408B" w:rsidRDefault="00EE408B" w:rsidP="00EE408B">
      <w:pPr>
        <w:pStyle w:val="Title"/>
        <w:pBdr>
          <w:top w:val="single" w:sz="4" w:space="1" w:color="auto"/>
          <w:left w:val="single" w:sz="4" w:space="4" w:color="auto"/>
          <w:bottom w:val="single" w:sz="4" w:space="1" w:color="auto"/>
          <w:right w:val="single" w:sz="4" w:space="4" w:color="auto"/>
        </w:pBdr>
        <w:ind w:left="1440" w:right="1440"/>
        <w:rPr>
          <w:bCs/>
          <w:sz w:val="24"/>
          <w:szCs w:val="24"/>
        </w:rPr>
      </w:pPr>
      <w:r w:rsidRPr="0047107D">
        <w:rPr>
          <w:bCs/>
          <w:sz w:val="24"/>
          <w:szCs w:val="24"/>
        </w:rPr>
        <w:t>All horses must be tattooed</w:t>
      </w:r>
      <w:r>
        <w:rPr>
          <w:bCs/>
          <w:sz w:val="24"/>
          <w:szCs w:val="24"/>
        </w:rPr>
        <w:t>/micro chipped</w:t>
      </w:r>
      <w:r w:rsidRPr="0047107D">
        <w:rPr>
          <w:bCs/>
          <w:sz w:val="24"/>
          <w:szCs w:val="24"/>
        </w:rPr>
        <w:t xml:space="preserve"> </w:t>
      </w:r>
      <w:r w:rsidRPr="0047107D">
        <w:rPr>
          <w:bCs/>
          <w:sz w:val="24"/>
          <w:szCs w:val="24"/>
          <w:u w:val="single"/>
        </w:rPr>
        <w:t>prior to racing</w:t>
      </w:r>
      <w:r>
        <w:rPr>
          <w:bCs/>
          <w:sz w:val="24"/>
          <w:szCs w:val="24"/>
          <w:u w:val="single"/>
        </w:rPr>
        <w:t xml:space="preserve">  </w:t>
      </w:r>
      <w:r w:rsidRPr="0047107D">
        <w:rPr>
          <w:bCs/>
          <w:sz w:val="24"/>
          <w:szCs w:val="24"/>
        </w:rPr>
        <w:t xml:space="preserve"> – </w:t>
      </w:r>
    </w:p>
    <w:p w14:paraId="4BCD05BC" w14:textId="77777777" w:rsidR="00EE408B" w:rsidRPr="0047107D" w:rsidRDefault="00EE408B" w:rsidP="00EE408B">
      <w:pPr>
        <w:pStyle w:val="Title"/>
        <w:pBdr>
          <w:top w:val="single" w:sz="4" w:space="1" w:color="auto"/>
          <w:left w:val="single" w:sz="4" w:space="4" w:color="auto"/>
          <w:bottom w:val="single" w:sz="4" w:space="1" w:color="auto"/>
          <w:right w:val="single" w:sz="4" w:space="4" w:color="auto"/>
        </w:pBdr>
        <w:ind w:left="1440" w:right="1440"/>
        <w:rPr>
          <w:bCs/>
          <w:sz w:val="16"/>
          <w:szCs w:val="16"/>
        </w:rPr>
      </w:pPr>
      <w:r w:rsidRPr="0047107D">
        <w:rPr>
          <w:bCs/>
          <w:sz w:val="24"/>
          <w:szCs w:val="24"/>
        </w:rPr>
        <w:t>no exceptions.</w:t>
      </w:r>
    </w:p>
    <w:p w14:paraId="1361E9DF" w14:textId="77777777" w:rsidR="00EE408B" w:rsidRPr="0047107D" w:rsidRDefault="00EE408B" w:rsidP="00EE408B">
      <w:pPr>
        <w:pStyle w:val="Title"/>
        <w:pBdr>
          <w:top w:val="single" w:sz="4" w:space="1" w:color="auto"/>
          <w:left w:val="single" w:sz="4" w:space="4" w:color="auto"/>
          <w:bottom w:val="single" w:sz="4" w:space="1" w:color="auto"/>
          <w:right w:val="single" w:sz="4" w:space="4" w:color="auto"/>
        </w:pBdr>
        <w:ind w:left="1440" w:right="1440"/>
        <w:rPr>
          <w:bCs/>
          <w:sz w:val="16"/>
          <w:szCs w:val="16"/>
        </w:rPr>
      </w:pPr>
    </w:p>
    <w:p w14:paraId="2E55CB0E" w14:textId="77777777" w:rsidR="00EE408B" w:rsidRPr="0047107D" w:rsidRDefault="00EE408B" w:rsidP="00EE408B">
      <w:pPr>
        <w:pStyle w:val="Title"/>
        <w:pBdr>
          <w:top w:val="single" w:sz="4" w:space="1" w:color="auto"/>
          <w:left w:val="single" w:sz="4" w:space="4" w:color="auto"/>
          <w:bottom w:val="single" w:sz="4" w:space="1" w:color="auto"/>
          <w:right w:val="single" w:sz="4" w:space="4" w:color="auto"/>
        </w:pBdr>
        <w:ind w:left="1440" w:right="1440"/>
        <w:rPr>
          <w:bCs/>
          <w:i/>
        </w:rPr>
      </w:pPr>
      <w:r w:rsidRPr="0047107D">
        <w:rPr>
          <w:bCs/>
          <w:i/>
        </w:rPr>
        <w:t>Per Order of the Stewards</w:t>
      </w:r>
    </w:p>
    <w:p w14:paraId="482B8D42" w14:textId="77777777" w:rsidR="00BF4950" w:rsidRPr="0047107D" w:rsidRDefault="00BF4950">
      <w:pPr>
        <w:pStyle w:val="Heading1"/>
        <w:widowControl w:val="0"/>
        <w:ind w:left="1440" w:right="1440"/>
        <w:rPr>
          <w:bCs/>
          <w:u w:val="single"/>
        </w:rPr>
      </w:pPr>
      <w:r w:rsidRPr="0047107D">
        <w:rPr>
          <w:bCs/>
          <w:u w:val="single"/>
        </w:rPr>
        <w:lastRenderedPageBreak/>
        <w:t>WORK &amp; GO REGUL</w:t>
      </w:r>
      <w:r w:rsidR="00DC065D" w:rsidRPr="0047107D">
        <w:rPr>
          <w:bCs/>
          <w:u w:val="single"/>
        </w:rPr>
        <w:t>A</w:t>
      </w:r>
      <w:r w:rsidRPr="0047107D">
        <w:rPr>
          <w:bCs/>
          <w:u w:val="single"/>
        </w:rPr>
        <w:t>TIONS</w:t>
      </w:r>
    </w:p>
    <w:p w14:paraId="49D6FB89" w14:textId="77777777" w:rsidR="00BF4950" w:rsidRPr="0047107D" w:rsidRDefault="00BF4950">
      <w:pPr>
        <w:autoSpaceDE w:val="0"/>
        <w:autoSpaceDN w:val="0"/>
        <w:adjustRightInd w:val="0"/>
        <w:ind w:left="1440" w:right="1440"/>
        <w:jc w:val="both"/>
      </w:pPr>
    </w:p>
    <w:p w14:paraId="577C9973" w14:textId="77777777" w:rsidR="00EE408B" w:rsidRPr="00EE408B" w:rsidRDefault="00BF4950" w:rsidP="00EE408B">
      <w:pPr>
        <w:pStyle w:val="BodyTextIndent2"/>
        <w:pBdr>
          <w:top w:val="none" w:sz="0" w:space="0" w:color="auto"/>
          <w:left w:val="none" w:sz="0" w:space="0" w:color="auto"/>
          <w:bottom w:val="none" w:sz="0" w:space="0" w:color="auto"/>
          <w:right w:val="none" w:sz="0" w:space="0" w:color="auto"/>
        </w:pBdr>
        <w:ind w:right="1440"/>
        <w:jc w:val="both"/>
        <w:rPr>
          <w:b w:val="0"/>
        </w:rPr>
      </w:pPr>
      <w:r w:rsidRPr="0047107D">
        <w:rPr>
          <w:sz w:val="18"/>
          <w:szCs w:val="18"/>
        </w:rPr>
        <w:t xml:space="preserve">A </w:t>
      </w:r>
      <w:r w:rsidR="00E74348" w:rsidRPr="0047107D">
        <w:rPr>
          <w:sz w:val="18"/>
          <w:szCs w:val="18"/>
        </w:rPr>
        <w:t>“Work</w:t>
      </w:r>
      <w:r w:rsidRPr="0047107D">
        <w:rPr>
          <w:sz w:val="18"/>
          <w:szCs w:val="18"/>
        </w:rPr>
        <w:t xml:space="preserve"> &amp; Go" is just that. In early enough to train and be out by 10:00 A.M.  </w:t>
      </w:r>
      <w:r w:rsidR="00EE408B" w:rsidRPr="00EE408B">
        <w:rPr>
          <w:b w:val="0"/>
          <w:sz w:val="18"/>
          <w:szCs w:val="18"/>
        </w:rPr>
        <w:t>Horsemen are reminded that management requires ALL horsemen entering and running horses at Tampa Bay Downs to have current Workmen's Compensation Insurance on file at the security office.  A current negative Coggins Test must be on file in the Racing Secretary’s Office for all horses stabled and/or competing at Tampa Bay Downs, Inc. All horses must be vaccinated against Equine Herpes Type 1 (EHV-1) between 14 and 1</w:t>
      </w:r>
      <w:r w:rsidR="00274E5F">
        <w:rPr>
          <w:b w:val="0"/>
          <w:sz w:val="18"/>
          <w:szCs w:val="18"/>
        </w:rPr>
        <w:t>8</w:t>
      </w:r>
      <w:r w:rsidR="00EE408B" w:rsidRPr="00EE408B">
        <w:rPr>
          <w:b w:val="0"/>
          <w:sz w:val="18"/>
          <w:szCs w:val="18"/>
        </w:rPr>
        <w:t>0 days prior to arrival.  In addition, Health Certificates shall remain on file at the stable gate. HISA requires that all horses be vaccinated for EEE/WEE/WNV, rabies, and tetanus within the previous 12 months and EIC/EHV within the previous 180 days. Verification of these vaccinations must be submitted to Security upon arrival. Effective date Oct 26, 2022.</w:t>
      </w:r>
    </w:p>
    <w:p w14:paraId="6217B315" w14:textId="77777777" w:rsidR="00BF4950" w:rsidRPr="00102D79" w:rsidRDefault="00BF4950">
      <w:pPr>
        <w:autoSpaceDE w:val="0"/>
        <w:autoSpaceDN w:val="0"/>
        <w:adjustRightInd w:val="0"/>
        <w:ind w:left="1440" w:right="1440"/>
        <w:jc w:val="both"/>
        <w:rPr>
          <w:sz w:val="8"/>
          <w:szCs w:val="8"/>
        </w:rPr>
      </w:pPr>
    </w:p>
    <w:p w14:paraId="423E1275" w14:textId="77777777" w:rsidR="00BF4950" w:rsidRPr="0047107D" w:rsidRDefault="00BF4950">
      <w:pPr>
        <w:autoSpaceDE w:val="0"/>
        <w:autoSpaceDN w:val="0"/>
        <w:adjustRightInd w:val="0"/>
        <w:ind w:left="1440" w:right="1440"/>
        <w:jc w:val="both"/>
        <w:rPr>
          <w:sz w:val="18"/>
          <w:szCs w:val="18"/>
        </w:rPr>
      </w:pPr>
      <w:r w:rsidRPr="0047107D">
        <w:rPr>
          <w:sz w:val="18"/>
          <w:szCs w:val="18"/>
        </w:rPr>
        <w:t xml:space="preserve">A "Race &amp; Go" again is just that. Check-in </w:t>
      </w:r>
      <w:r w:rsidR="003A2C2F" w:rsidRPr="0047107D">
        <w:rPr>
          <w:sz w:val="18"/>
          <w:szCs w:val="18"/>
        </w:rPr>
        <w:t xml:space="preserve">by </w:t>
      </w:r>
      <w:r w:rsidRPr="0047107D">
        <w:rPr>
          <w:sz w:val="18"/>
          <w:szCs w:val="18"/>
        </w:rPr>
        <w:t>1</w:t>
      </w:r>
      <w:r w:rsidR="00852473" w:rsidRPr="0047107D">
        <w:rPr>
          <w:sz w:val="18"/>
          <w:szCs w:val="18"/>
        </w:rPr>
        <w:t>0</w:t>
      </w:r>
      <w:r w:rsidR="003A2C2F" w:rsidRPr="0047107D">
        <w:rPr>
          <w:sz w:val="18"/>
          <w:szCs w:val="18"/>
        </w:rPr>
        <w:t>:</w:t>
      </w:r>
      <w:r w:rsidR="00B567B6">
        <w:rPr>
          <w:sz w:val="18"/>
          <w:szCs w:val="18"/>
        </w:rPr>
        <w:t>0</w:t>
      </w:r>
      <w:r w:rsidRPr="0047107D">
        <w:rPr>
          <w:sz w:val="18"/>
          <w:szCs w:val="18"/>
        </w:rPr>
        <w:t xml:space="preserve">0 A.M. to the stall(s) assigned to you. If someone is in your stall - contact the </w:t>
      </w:r>
      <w:r w:rsidR="006927CD" w:rsidRPr="0047107D">
        <w:rPr>
          <w:sz w:val="18"/>
          <w:szCs w:val="18"/>
        </w:rPr>
        <w:t>Stallman;</w:t>
      </w:r>
      <w:r w:rsidRPr="0047107D">
        <w:rPr>
          <w:sz w:val="18"/>
          <w:szCs w:val="18"/>
        </w:rPr>
        <w:t xml:space="preserve"> do not help yourself to another stall. Being in a stall not assigned to you could result in your horse being scratched, as from time to time the Stewards, State, track Vets, or Clocker may have need to contact you. Once your horse has raced and cooled out you are expected to leave the </w:t>
      </w:r>
      <w:r w:rsidR="00B71979" w:rsidRPr="0047107D">
        <w:rPr>
          <w:sz w:val="18"/>
          <w:szCs w:val="18"/>
        </w:rPr>
        <w:t>g</w:t>
      </w:r>
      <w:r w:rsidRPr="0047107D">
        <w:rPr>
          <w:sz w:val="18"/>
          <w:szCs w:val="18"/>
        </w:rPr>
        <w:t>rounds.</w:t>
      </w:r>
    </w:p>
    <w:p w14:paraId="6256E692" w14:textId="77777777" w:rsidR="00BF4950" w:rsidRPr="00102D79" w:rsidRDefault="00BF4950">
      <w:pPr>
        <w:autoSpaceDE w:val="0"/>
        <w:autoSpaceDN w:val="0"/>
        <w:adjustRightInd w:val="0"/>
        <w:ind w:left="1440" w:right="1440"/>
        <w:jc w:val="both"/>
        <w:rPr>
          <w:sz w:val="8"/>
          <w:szCs w:val="8"/>
        </w:rPr>
      </w:pPr>
    </w:p>
    <w:p w14:paraId="3AD86799" w14:textId="00446778" w:rsidR="00BF4950" w:rsidRPr="0047107D" w:rsidRDefault="00BF4950">
      <w:pPr>
        <w:autoSpaceDE w:val="0"/>
        <w:autoSpaceDN w:val="0"/>
        <w:adjustRightInd w:val="0"/>
        <w:ind w:left="1440" w:right="1440"/>
        <w:jc w:val="both"/>
        <w:rPr>
          <w:sz w:val="18"/>
          <w:szCs w:val="18"/>
        </w:rPr>
      </w:pPr>
      <w:r w:rsidRPr="0047107D">
        <w:rPr>
          <w:sz w:val="18"/>
          <w:szCs w:val="18"/>
        </w:rPr>
        <w:t xml:space="preserve">If for any reason your horse is unable to leave after training or racing contact the </w:t>
      </w:r>
      <w:r w:rsidR="00041C14" w:rsidRPr="0047107D">
        <w:rPr>
          <w:sz w:val="18"/>
          <w:szCs w:val="18"/>
        </w:rPr>
        <w:t xml:space="preserve">Stallman </w:t>
      </w:r>
      <w:r w:rsidRPr="0047107D">
        <w:rPr>
          <w:sz w:val="18"/>
          <w:szCs w:val="18"/>
        </w:rPr>
        <w:t>or Stable Gate.</w:t>
      </w:r>
    </w:p>
    <w:p w14:paraId="1B0B3C64" w14:textId="77777777" w:rsidR="00BF4950" w:rsidRPr="00102D79" w:rsidRDefault="00BF4950">
      <w:pPr>
        <w:autoSpaceDE w:val="0"/>
        <w:autoSpaceDN w:val="0"/>
        <w:adjustRightInd w:val="0"/>
        <w:ind w:left="1440" w:right="1440"/>
        <w:jc w:val="both"/>
        <w:rPr>
          <w:sz w:val="8"/>
          <w:szCs w:val="8"/>
        </w:rPr>
      </w:pPr>
    </w:p>
    <w:p w14:paraId="191879B5" w14:textId="77777777" w:rsidR="00BF4950" w:rsidRPr="0047107D" w:rsidRDefault="00BF4950">
      <w:pPr>
        <w:autoSpaceDE w:val="0"/>
        <w:autoSpaceDN w:val="0"/>
        <w:adjustRightInd w:val="0"/>
        <w:ind w:left="1440" w:right="1440"/>
        <w:jc w:val="both"/>
        <w:rPr>
          <w:sz w:val="18"/>
          <w:szCs w:val="18"/>
        </w:rPr>
      </w:pPr>
      <w:r w:rsidRPr="0047107D">
        <w:rPr>
          <w:sz w:val="18"/>
          <w:szCs w:val="18"/>
        </w:rPr>
        <w:t xml:space="preserve">Anyone not permanently stabled at Tampa Bay Downs will use the stall assignment issued at the Stable Gate upon arrival. </w:t>
      </w:r>
      <w:r w:rsidR="00AC71A2" w:rsidRPr="0047107D">
        <w:rPr>
          <w:sz w:val="18"/>
          <w:szCs w:val="18"/>
        </w:rPr>
        <w:t>All “</w:t>
      </w:r>
      <w:r w:rsidRPr="0047107D">
        <w:rPr>
          <w:sz w:val="18"/>
          <w:szCs w:val="18"/>
        </w:rPr>
        <w:t>Race &amp; Go” horses must be recorded with the stall office, no exceptions</w:t>
      </w:r>
      <w:r w:rsidR="00041C14">
        <w:rPr>
          <w:sz w:val="18"/>
          <w:szCs w:val="18"/>
        </w:rPr>
        <w:t>; Work and Go Stalls, are in Barn 30, select any empty stalls 75 through 85.</w:t>
      </w:r>
    </w:p>
    <w:p w14:paraId="5B01E321" w14:textId="77777777" w:rsidR="00BF4950" w:rsidRPr="0047107D" w:rsidRDefault="00BF4950">
      <w:pPr>
        <w:pStyle w:val="Footer"/>
        <w:tabs>
          <w:tab w:val="clear" w:pos="4320"/>
          <w:tab w:val="clear" w:pos="8640"/>
        </w:tabs>
        <w:ind w:right="1440"/>
        <w:jc w:val="center"/>
        <w:rPr>
          <w:sz w:val="16"/>
        </w:rPr>
      </w:pPr>
      <w:r w:rsidRPr="0047107D">
        <w:t xml:space="preserve">                      </w:t>
      </w:r>
    </w:p>
    <w:p w14:paraId="727342AD" w14:textId="77777777" w:rsidR="00AF7342" w:rsidRDefault="00102D79" w:rsidP="00102D79">
      <w:pPr>
        <w:pBdr>
          <w:top w:val="single" w:sz="4" w:space="1" w:color="auto"/>
          <w:left w:val="single" w:sz="4" w:space="4" w:color="auto"/>
          <w:bottom w:val="single" w:sz="4" w:space="1" w:color="auto"/>
          <w:right w:val="single" w:sz="4" w:space="4" w:color="auto"/>
        </w:pBdr>
        <w:ind w:left="1440" w:right="1440"/>
        <w:jc w:val="center"/>
        <w:rPr>
          <w:b/>
          <w:sz w:val="16"/>
          <w:szCs w:val="16"/>
        </w:rPr>
      </w:pPr>
      <w:r w:rsidRPr="0047107D">
        <w:rPr>
          <w:b/>
          <w:sz w:val="16"/>
          <w:szCs w:val="16"/>
        </w:rPr>
        <w:t xml:space="preserve">    </w:t>
      </w:r>
      <w:r>
        <w:rPr>
          <w:b/>
          <w:sz w:val="16"/>
          <w:szCs w:val="16"/>
        </w:rPr>
        <w:t xml:space="preserve">      </w:t>
      </w:r>
      <w:r w:rsidR="00AF7342">
        <w:rPr>
          <w:b/>
          <w:sz w:val="16"/>
          <w:szCs w:val="16"/>
        </w:rPr>
        <w:t xml:space="preserve"> </w:t>
      </w:r>
      <w:r w:rsidRPr="0047107D">
        <w:rPr>
          <w:b/>
          <w:sz w:val="16"/>
          <w:szCs w:val="16"/>
        </w:rPr>
        <w:t>IMPORTANT</w:t>
      </w:r>
      <w:r>
        <w:rPr>
          <w:b/>
          <w:sz w:val="16"/>
          <w:szCs w:val="16"/>
        </w:rPr>
        <w:t xml:space="preserve"> </w:t>
      </w:r>
      <w:r w:rsidRPr="0047107D">
        <w:rPr>
          <w:b/>
          <w:sz w:val="16"/>
          <w:szCs w:val="16"/>
        </w:rPr>
        <w:t xml:space="preserve">SHOE RULE INFORMATION                                                               Tampa Bay Downs further eliminates bends, jar caulks, stickers, or any other </w:t>
      </w:r>
    </w:p>
    <w:p w14:paraId="4AD1D0F2" w14:textId="77777777" w:rsidR="00102D79" w:rsidRPr="0047107D" w:rsidRDefault="00AF7342" w:rsidP="00AF7342">
      <w:pPr>
        <w:pBdr>
          <w:top w:val="single" w:sz="4" w:space="1" w:color="auto"/>
          <w:left w:val="single" w:sz="4" w:space="4" w:color="auto"/>
          <w:bottom w:val="single" w:sz="4" w:space="1" w:color="auto"/>
          <w:right w:val="single" w:sz="4" w:space="4" w:color="auto"/>
        </w:pBdr>
        <w:ind w:left="1440" w:right="1440"/>
      </w:pPr>
      <w:r>
        <w:rPr>
          <w:b/>
          <w:sz w:val="16"/>
          <w:szCs w:val="16"/>
        </w:rPr>
        <w:t xml:space="preserve">               </w:t>
      </w:r>
      <w:r w:rsidR="00102D79" w:rsidRPr="0047107D">
        <w:rPr>
          <w:b/>
          <w:sz w:val="16"/>
          <w:szCs w:val="16"/>
        </w:rPr>
        <w:t>traction device on front hooves.</w:t>
      </w:r>
      <w:r w:rsidR="00102D79" w:rsidRPr="0047107D">
        <w:t xml:space="preserve">  </w:t>
      </w:r>
    </w:p>
    <w:p w14:paraId="6E49B58B" w14:textId="77777777" w:rsidR="00102D79" w:rsidRPr="0047107D" w:rsidRDefault="00102D79" w:rsidP="00102D79">
      <w:pPr>
        <w:pStyle w:val="Title"/>
        <w:ind w:right="1440"/>
        <w:rPr>
          <w:b w:val="0"/>
          <w:sz w:val="16"/>
          <w:szCs w:val="16"/>
        </w:rPr>
      </w:pPr>
    </w:p>
    <w:p w14:paraId="1CC68956" w14:textId="77777777" w:rsidR="00102D79" w:rsidRPr="0047107D" w:rsidRDefault="00102D79" w:rsidP="00102D79">
      <w:pPr>
        <w:pStyle w:val="Title"/>
        <w:ind w:left="1440" w:right="1440"/>
        <w:rPr>
          <w:b w:val="0"/>
        </w:rPr>
      </w:pPr>
      <w:r w:rsidRPr="0047107D">
        <w:rPr>
          <w:u w:val="single"/>
        </w:rPr>
        <w:t>REPORTABLE DISEASES</w:t>
      </w:r>
    </w:p>
    <w:p w14:paraId="078F7B31" w14:textId="77777777" w:rsidR="00102D79" w:rsidRPr="0047107D" w:rsidRDefault="00102D79" w:rsidP="00102D79">
      <w:pPr>
        <w:pStyle w:val="Title"/>
        <w:ind w:left="1440" w:right="1440"/>
        <w:rPr>
          <w:b w:val="0"/>
          <w:sz w:val="16"/>
          <w:szCs w:val="16"/>
        </w:rPr>
      </w:pPr>
    </w:p>
    <w:p w14:paraId="2675BD33" w14:textId="77777777" w:rsidR="00102D79" w:rsidRPr="0047107D" w:rsidRDefault="00102D79" w:rsidP="00102D79">
      <w:pPr>
        <w:pStyle w:val="Title"/>
        <w:ind w:left="1440" w:right="1440"/>
        <w:jc w:val="both"/>
        <w:rPr>
          <w:b w:val="0"/>
          <w:sz w:val="16"/>
          <w:szCs w:val="16"/>
        </w:rPr>
      </w:pPr>
      <w:r w:rsidRPr="0047107D">
        <w:rPr>
          <w:b w:val="0"/>
          <w:sz w:val="16"/>
          <w:szCs w:val="16"/>
        </w:rPr>
        <w:t>Veterinarians are to report to the Association Veterinarian any horse(s) suspected of being infected with or demonstrating the symptoms consistent with any of the following disease/organisms:</w:t>
      </w:r>
    </w:p>
    <w:p w14:paraId="0DE8226D" w14:textId="77777777" w:rsidR="00102D79" w:rsidRPr="0047107D" w:rsidRDefault="00102D79" w:rsidP="00102D79">
      <w:pPr>
        <w:pStyle w:val="Title"/>
        <w:ind w:left="1800" w:right="1440"/>
        <w:jc w:val="both"/>
        <w:rPr>
          <w:b w:val="0"/>
          <w:sz w:val="16"/>
          <w:szCs w:val="16"/>
        </w:rPr>
      </w:pPr>
    </w:p>
    <w:p w14:paraId="1D7D5B5C" w14:textId="77777777" w:rsidR="00102D79" w:rsidRPr="0047107D" w:rsidRDefault="00102D79" w:rsidP="00102D79">
      <w:pPr>
        <w:pStyle w:val="Title"/>
        <w:numPr>
          <w:ilvl w:val="0"/>
          <w:numId w:val="3"/>
        </w:numPr>
        <w:ind w:right="1440"/>
        <w:jc w:val="both"/>
        <w:rPr>
          <w:b w:val="0"/>
          <w:sz w:val="16"/>
          <w:szCs w:val="16"/>
        </w:rPr>
      </w:pPr>
      <w:r w:rsidRPr="0047107D">
        <w:rPr>
          <w:b w:val="0"/>
          <w:sz w:val="16"/>
          <w:szCs w:val="16"/>
        </w:rPr>
        <w:t>Equine rhinopneumonitis / Equine Herpesvirus Type 1</w:t>
      </w:r>
    </w:p>
    <w:p w14:paraId="6D268EE4" w14:textId="77777777" w:rsidR="00102D79" w:rsidRPr="0047107D" w:rsidRDefault="00102D79" w:rsidP="00102D79">
      <w:pPr>
        <w:pStyle w:val="Title"/>
        <w:numPr>
          <w:ilvl w:val="0"/>
          <w:numId w:val="3"/>
        </w:numPr>
        <w:ind w:right="1440"/>
        <w:jc w:val="both"/>
        <w:rPr>
          <w:b w:val="0"/>
          <w:sz w:val="16"/>
          <w:szCs w:val="16"/>
        </w:rPr>
      </w:pPr>
      <w:r w:rsidRPr="0047107D">
        <w:rPr>
          <w:b w:val="0"/>
          <w:sz w:val="16"/>
          <w:szCs w:val="16"/>
        </w:rPr>
        <w:t xml:space="preserve">Streptococcus </w:t>
      </w:r>
      <w:proofErr w:type="spellStart"/>
      <w:r w:rsidRPr="0047107D">
        <w:rPr>
          <w:b w:val="0"/>
          <w:sz w:val="16"/>
          <w:szCs w:val="16"/>
        </w:rPr>
        <w:t>equi</w:t>
      </w:r>
      <w:proofErr w:type="spellEnd"/>
    </w:p>
    <w:p w14:paraId="7B44C30D" w14:textId="77777777" w:rsidR="00102D79" w:rsidRPr="0047107D" w:rsidRDefault="00102D79" w:rsidP="00102D79">
      <w:pPr>
        <w:pStyle w:val="Title"/>
        <w:numPr>
          <w:ilvl w:val="0"/>
          <w:numId w:val="3"/>
        </w:numPr>
        <w:ind w:right="1440"/>
        <w:jc w:val="both"/>
        <w:rPr>
          <w:b w:val="0"/>
          <w:sz w:val="16"/>
          <w:szCs w:val="16"/>
        </w:rPr>
      </w:pPr>
      <w:r w:rsidRPr="0047107D">
        <w:rPr>
          <w:b w:val="0"/>
          <w:sz w:val="16"/>
          <w:szCs w:val="16"/>
        </w:rPr>
        <w:t>Equine encephalitis (Eastern/Western/Venezuelan)</w:t>
      </w:r>
    </w:p>
    <w:p w14:paraId="17FBBE3D" w14:textId="77777777" w:rsidR="00102D79" w:rsidRPr="0047107D" w:rsidRDefault="00102D79" w:rsidP="00102D79">
      <w:pPr>
        <w:pStyle w:val="Title"/>
        <w:numPr>
          <w:ilvl w:val="0"/>
          <w:numId w:val="3"/>
        </w:numPr>
        <w:ind w:right="1440"/>
        <w:jc w:val="both"/>
        <w:rPr>
          <w:b w:val="0"/>
          <w:sz w:val="16"/>
          <w:szCs w:val="16"/>
        </w:rPr>
      </w:pPr>
      <w:r w:rsidRPr="0047107D">
        <w:rPr>
          <w:b w:val="0"/>
          <w:sz w:val="16"/>
          <w:szCs w:val="16"/>
        </w:rPr>
        <w:t>West Nile Virus</w:t>
      </w:r>
    </w:p>
    <w:p w14:paraId="2FBDEF05" w14:textId="77777777" w:rsidR="00102D79" w:rsidRPr="0047107D" w:rsidRDefault="00102D79" w:rsidP="00102D79">
      <w:pPr>
        <w:pStyle w:val="Title"/>
        <w:numPr>
          <w:ilvl w:val="0"/>
          <w:numId w:val="3"/>
        </w:numPr>
        <w:ind w:right="1440"/>
        <w:jc w:val="both"/>
        <w:rPr>
          <w:b w:val="0"/>
          <w:sz w:val="16"/>
          <w:szCs w:val="16"/>
        </w:rPr>
      </w:pPr>
      <w:r w:rsidRPr="0047107D">
        <w:rPr>
          <w:b w:val="0"/>
          <w:sz w:val="16"/>
          <w:szCs w:val="16"/>
        </w:rPr>
        <w:t>Equine Viral Arteritis</w:t>
      </w:r>
    </w:p>
    <w:p w14:paraId="248769E3" w14:textId="77777777" w:rsidR="00102D79" w:rsidRPr="0047107D" w:rsidRDefault="00102D79" w:rsidP="00102D79">
      <w:pPr>
        <w:pStyle w:val="Title"/>
        <w:numPr>
          <w:ilvl w:val="0"/>
          <w:numId w:val="3"/>
        </w:numPr>
        <w:ind w:right="1440"/>
        <w:jc w:val="both"/>
        <w:rPr>
          <w:b w:val="0"/>
          <w:sz w:val="16"/>
          <w:szCs w:val="16"/>
        </w:rPr>
      </w:pPr>
      <w:r w:rsidRPr="0047107D">
        <w:rPr>
          <w:b w:val="0"/>
          <w:sz w:val="16"/>
          <w:szCs w:val="16"/>
        </w:rPr>
        <w:t>Vesicular conditions</w:t>
      </w:r>
    </w:p>
    <w:p w14:paraId="79F5DF7C" w14:textId="77777777" w:rsidR="00102D79" w:rsidRPr="0047107D" w:rsidRDefault="00102D79" w:rsidP="00102D79">
      <w:pPr>
        <w:pStyle w:val="Title"/>
        <w:numPr>
          <w:ilvl w:val="0"/>
          <w:numId w:val="3"/>
        </w:numPr>
        <w:ind w:right="1440"/>
        <w:jc w:val="both"/>
        <w:rPr>
          <w:b w:val="0"/>
          <w:sz w:val="16"/>
          <w:szCs w:val="16"/>
        </w:rPr>
      </w:pPr>
      <w:r w:rsidRPr="0047107D">
        <w:rPr>
          <w:b w:val="0"/>
          <w:sz w:val="16"/>
          <w:szCs w:val="16"/>
        </w:rPr>
        <w:t>Equine Infectious Anemia</w:t>
      </w:r>
    </w:p>
    <w:p w14:paraId="688B96D3" w14:textId="77777777" w:rsidR="00102D79" w:rsidRPr="0047107D" w:rsidRDefault="00102D79" w:rsidP="00102D79">
      <w:pPr>
        <w:pStyle w:val="Title"/>
        <w:numPr>
          <w:ilvl w:val="0"/>
          <w:numId w:val="3"/>
        </w:numPr>
        <w:ind w:right="1440"/>
        <w:jc w:val="both"/>
        <w:rPr>
          <w:b w:val="0"/>
          <w:sz w:val="16"/>
          <w:szCs w:val="16"/>
        </w:rPr>
      </w:pPr>
      <w:r w:rsidRPr="0047107D">
        <w:rPr>
          <w:b w:val="0"/>
          <w:sz w:val="16"/>
          <w:szCs w:val="16"/>
        </w:rPr>
        <w:t>Any disease classified by the USDA as a foreign animal disease</w:t>
      </w:r>
    </w:p>
    <w:p w14:paraId="4E260361" w14:textId="77777777" w:rsidR="00102D79" w:rsidRPr="0047107D" w:rsidRDefault="00102D79" w:rsidP="00102D79">
      <w:pPr>
        <w:pStyle w:val="Title"/>
        <w:ind w:left="1440" w:right="1440"/>
        <w:jc w:val="both"/>
        <w:rPr>
          <w:b w:val="0"/>
          <w:sz w:val="16"/>
          <w:szCs w:val="16"/>
        </w:rPr>
      </w:pPr>
    </w:p>
    <w:p w14:paraId="235C7B34" w14:textId="77777777" w:rsidR="00102D79" w:rsidRPr="0047107D" w:rsidRDefault="00102D79" w:rsidP="00102D79">
      <w:pPr>
        <w:pStyle w:val="Title"/>
        <w:ind w:left="1440" w:right="1440"/>
        <w:jc w:val="both"/>
        <w:rPr>
          <w:b w:val="0"/>
          <w:sz w:val="16"/>
          <w:szCs w:val="16"/>
        </w:rPr>
      </w:pPr>
      <w:r w:rsidRPr="0047107D">
        <w:rPr>
          <w:b w:val="0"/>
          <w:sz w:val="16"/>
          <w:szCs w:val="16"/>
        </w:rPr>
        <w:t>In the absence of a specific presumptive diagnosis, the presence of infectious disease affecting fifteen (15) percent or more of horses in a barn must be reported.</w:t>
      </w:r>
    </w:p>
    <w:p w14:paraId="2DEF4100" w14:textId="77777777" w:rsidR="00102D79" w:rsidRPr="0047107D" w:rsidRDefault="00102D79" w:rsidP="00102D79">
      <w:pPr>
        <w:pStyle w:val="Title"/>
        <w:ind w:left="1440" w:right="1440"/>
        <w:jc w:val="both"/>
        <w:rPr>
          <w:b w:val="0"/>
          <w:sz w:val="16"/>
          <w:szCs w:val="16"/>
        </w:rPr>
      </w:pPr>
    </w:p>
    <w:p w14:paraId="4E9D5EF0" w14:textId="77777777" w:rsidR="00102D79" w:rsidRPr="0047107D" w:rsidRDefault="00102D79" w:rsidP="00102D79">
      <w:pPr>
        <w:pBdr>
          <w:top w:val="single" w:sz="12" w:space="1" w:color="auto"/>
          <w:left w:val="single" w:sz="12" w:space="4" w:color="auto"/>
          <w:bottom w:val="single" w:sz="12" w:space="1" w:color="auto"/>
          <w:right w:val="single" w:sz="12" w:space="4" w:color="auto"/>
        </w:pBdr>
        <w:tabs>
          <w:tab w:val="left" w:pos="2625"/>
        </w:tabs>
        <w:ind w:left="1440" w:right="1440"/>
        <w:jc w:val="center"/>
        <w:rPr>
          <w:b/>
          <w:sz w:val="16"/>
        </w:rPr>
      </w:pPr>
      <w:r w:rsidRPr="0047107D">
        <w:rPr>
          <w:b/>
          <w:sz w:val="16"/>
        </w:rPr>
        <w:t xml:space="preserve">Cornell™ Collar Procedures </w:t>
      </w:r>
    </w:p>
    <w:p w14:paraId="064FF109" w14:textId="77777777" w:rsidR="00102D79" w:rsidRPr="0047107D" w:rsidRDefault="00102D79" w:rsidP="00102D79">
      <w:pPr>
        <w:pBdr>
          <w:top w:val="single" w:sz="12" w:space="1" w:color="auto"/>
          <w:left w:val="single" w:sz="12" w:space="4" w:color="auto"/>
          <w:bottom w:val="single" w:sz="12" w:space="1" w:color="auto"/>
          <w:right w:val="single" w:sz="12" w:space="4" w:color="auto"/>
        </w:pBdr>
        <w:tabs>
          <w:tab w:val="left" w:pos="2625"/>
        </w:tabs>
        <w:ind w:left="1440" w:right="1440"/>
        <w:jc w:val="both"/>
        <w:rPr>
          <w:sz w:val="16"/>
        </w:rPr>
      </w:pPr>
      <w:r w:rsidRPr="0047107D">
        <w:rPr>
          <w:sz w:val="16"/>
        </w:rPr>
        <w:t xml:space="preserve">The trainer must submit a letter to the Stewards from a licensed </w:t>
      </w:r>
      <w:smartTag w:uri="urn:schemas-microsoft-com:office:smarttags" w:element="place">
        <w:smartTag w:uri="urn:schemas-microsoft-com:office:smarttags" w:element="State">
          <w:r w:rsidRPr="0047107D">
            <w:rPr>
              <w:sz w:val="16"/>
            </w:rPr>
            <w:t>Florida</w:t>
          </w:r>
        </w:smartTag>
      </w:smartTag>
      <w:r w:rsidRPr="0047107D">
        <w:rPr>
          <w:sz w:val="16"/>
        </w:rPr>
        <w:t xml:space="preserve"> veterinarian stating the use of the Cornell™ collar is justified and appropriate for use on the horse in question. The trainer shall be responsible for the proper placement of the Cornell™ collar.</w:t>
      </w:r>
    </w:p>
    <w:p w14:paraId="43DEA390" w14:textId="77777777" w:rsidR="00102D79" w:rsidRPr="0047107D" w:rsidRDefault="00102D79" w:rsidP="00102D79">
      <w:pPr>
        <w:pBdr>
          <w:top w:val="single" w:sz="12" w:space="1" w:color="auto"/>
          <w:left w:val="single" w:sz="12" w:space="4" w:color="auto"/>
          <w:bottom w:val="single" w:sz="12" w:space="1" w:color="auto"/>
          <w:right w:val="single" w:sz="12" w:space="4" w:color="auto"/>
        </w:pBdr>
        <w:tabs>
          <w:tab w:val="left" w:pos="2625"/>
        </w:tabs>
        <w:ind w:left="1440" w:right="1440"/>
        <w:jc w:val="both"/>
        <w:rPr>
          <w:sz w:val="16"/>
        </w:rPr>
      </w:pPr>
      <w:r w:rsidRPr="0047107D">
        <w:rPr>
          <w:sz w:val="16"/>
        </w:rPr>
        <w:t>Use of the Cornell™ collar must be declared at the time of entry for that race.</w:t>
      </w:r>
    </w:p>
    <w:p w14:paraId="4F35951E" w14:textId="77777777" w:rsidR="00102D79" w:rsidRPr="0047107D" w:rsidRDefault="0060578F" w:rsidP="00102D79">
      <w:pPr>
        <w:pBdr>
          <w:top w:val="single" w:sz="12" w:space="1" w:color="auto"/>
          <w:left w:val="single" w:sz="12" w:space="4" w:color="auto"/>
          <w:bottom w:val="single" w:sz="12" w:space="1" w:color="auto"/>
          <w:right w:val="single" w:sz="12" w:space="4" w:color="auto"/>
        </w:pBdr>
        <w:tabs>
          <w:tab w:val="left" w:pos="2625"/>
        </w:tabs>
        <w:ind w:left="1440" w:right="1440"/>
        <w:jc w:val="both"/>
        <w:rPr>
          <w:sz w:val="16"/>
        </w:rPr>
      </w:pPr>
      <w:r w:rsidRPr="0047107D">
        <w:rPr>
          <w:sz w:val="16"/>
        </w:rPr>
        <w:t>Once</w:t>
      </w:r>
      <w:r>
        <w:rPr>
          <w:sz w:val="16"/>
        </w:rPr>
        <w:t xml:space="preserve"> a </w:t>
      </w:r>
      <w:r w:rsidR="00102D79" w:rsidRPr="0047107D">
        <w:rPr>
          <w:sz w:val="16"/>
        </w:rPr>
        <w:t xml:space="preserve"> horse races with the Cornell™ collar, it must continue to race with this equipment unless the attending Florida licensed veterinarian submits a letter to the Stewards stating that use of the Cornell™ collar is no longer appropriate for that horse.</w:t>
      </w:r>
    </w:p>
    <w:p w14:paraId="55A67684" w14:textId="77777777" w:rsidR="00102D79" w:rsidRPr="0047107D" w:rsidRDefault="00102D79" w:rsidP="00102D79">
      <w:pPr>
        <w:pBdr>
          <w:top w:val="single" w:sz="12" w:space="1" w:color="auto"/>
          <w:left w:val="single" w:sz="12" w:space="4" w:color="auto"/>
          <w:bottom w:val="single" w:sz="12" w:space="1" w:color="auto"/>
          <w:right w:val="single" w:sz="12" w:space="4" w:color="auto"/>
        </w:pBdr>
        <w:tabs>
          <w:tab w:val="left" w:pos="2625"/>
        </w:tabs>
        <w:ind w:left="1440" w:right="1440"/>
        <w:jc w:val="both"/>
        <w:rPr>
          <w:sz w:val="16"/>
        </w:rPr>
      </w:pPr>
      <w:r w:rsidRPr="0047107D">
        <w:rPr>
          <w:sz w:val="16"/>
        </w:rPr>
        <w:t>Only authentic Cornell™ collars will be approved for such use. No knock-offs or substandard/home-made equipment will be allowed for use.</w:t>
      </w:r>
    </w:p>
    <w:p w14:paraId="6E1D7EE4" w14:textId="77777777" w:rsidR="00102D79" w:rsidRPr="0047107D" w:rsidRDefault="00102D79" w:rsidP="00102D79">
      <w:pPr>
        <w:pBdr>
          <w:top w:val="single" w:sz="12" w:space="1" w:color="auto"/>
          <w:left w:val="single" w:sz="12" w:space="4" w:color="auto"/>
          <w:bottom w:val="single" w:sz="12" w:space="1" w:color="auto"/>
          <w:right w:val="single" w:sz="12" w:space="4" w:color="auto"/>
        </w:pBdr>
        <w:tabs>
          <w:tab w:val="left" w:pos="2625"/>
        </w:tabs>
        <w:ind w:left="1440" w:right="1440"/>
        <w:jc w:val="both"/>
        <w:rPr>
          <w:sz w:val="16"/>
        </w:rPr>
      </w:pPr>
      <w:r w:rsidRPr="0047107D">
        <w:rPr>
          <w:sz w:val="16"/>
        </w:rPr>
        <w:t xml:space="preserve">Once a horse has had the equipment approved, and if at some later date that equipment is no longer appropriate, then use of the Cornell™ collar is prohibited. However, if the horse in question has a different trainer, they may re-certify the horse following the initial procedures outlined herein. </w:t>
      </w:r>
    </w:p>
    <w:p w14:paraId="7C99E1F7" w14:textId="77777777" w:rsidR="00B56204" w:rsidRDefault="00B56204">
      <w:pPr>
        <w:ind w:left="1440" w:right="1440"/>
        <w:jc w:val="both"/>
        <w:rPr>
          <w:sz w:val="16"/>
        </w:rPr>
      </w:pPr>
    </w:p>
    <w:p w14:paraId="367ECBB9" w14:textId="77777777" w:rsidR="00EE408B" w:rsidRDefault="00EE408B">
      <w:pPr>
        <w:ind w:left="1440" w:right="1440"/>
        <w:jc w:val="both"/>
        <w:rPr>
          <w:sz w:val="16"/>
        </w:rPr>
      </w:pPr>
    </w:p>
    <w:p w14:paraId="2F3368BC" w14:textId="53B762FC" w:rsidR="005B7821" w:rsidRPr="00FD30F4" w:rsidRDefault="00B56204" w:rsidP="00B56204">
      <w:pPr>
        <w:ind w:left="1440" w:right="1440"/>
        <w:jc w:val="center"/>
        <w:rPr>
          <w:b/>
        </w:rPr>
      </w:pPr>
      <w:r w:rsidRPr="00FD30F4">
        <w:rPr>
          <w:b/>
        </w:rPr>
        <w:t>TAMPA BAY DOWNS ENVIRONMENTAL COMPLIANCE</w:t>
      </w:r>
    </w:p>
    <w:p w14:paraId="6245C73E" w14:textId="77777777" w:rsidR="00B56204" w:rsidRPr="00BA228B" w:rsidRDefault="00B56204">
      <w:pPr>
        <w:ind w:left="1440" w:right="1440"/>
        <w:jc w:val="both"/>
        <w:rPr>
          <w:b/>
          <w:sz w:val="10"/>
          <w:szCs w:val="10"/>
        </w:rPr>
      </w:pPr>
    </w:p>
    <w:p w14:paraId="29F97249" w14:textId="77777777" w:rsidR="00DA5181" w:rsidRDefault="00B56204">
      <w:pPr>
        <w:ind w:left="1440" w:right="1440"/>
        <w:jc w:val="both"/>
      </w:pPr>
      <w:r w:rsidRPr="00B56204">
        <w:lastRenderedPageBreak/>
        <w:t xml:space="preserve">Tampa Bay Downs is committed to environmental compliance with all federal, Florida and local environmental laws and regulations, and to </w:t>
      </w:r>
      <w:r w:rsidR="005121BD">
        <w:t xml:space="preserve">the </w:t>
      </w:r>
      <w:r w:rsidRPr="00B56204">
        <w:t>stewardship of all natural resources, especially water. Tampa Bay Downs’ facilities are designed to prevent any man-made or other pollutant, from en</w:t>
      </w:r>
      <w:r w:rsidR="005E7267">
        <w:t>ter</w:t>
      </w:r>
      <w:r w:rsidRPr="00B56204">
        <w:t>ing any water body. Specially, the facility is designed and managed so that horse manure, bedding, and wash water are carefully handled, transported and stored to avoid exposure to storm water and to any storm water drain or conveyance. Proper manure handling and horse wash down practices</w:t>
      </w:r>
      <w:r w:rsidR="00E6556F">
        <w:t xml:space="preserve"> are described in the Tampa Bay </w:t>
      </w:r>
      <w:r w:rsidRPr="00B56204">
        <w:t>Downs Stall Application Contract and th</w:t>
      </w:r>
      <w:r w:rsidR="004A4454">
        <w:t>is</w:t>
      </w:r>
      <w:r w:rsidRPr="00B56204">
        <w:t xml:space="preserve"> Tampa Bay Downs Condition Book</w:t>
      </w:r>
      <w:del w:id="0" w:author="office" w:date="2018-08-22T10:53:00Z">
        <w:r w:rsidRPr="00B56204" w:rsidDel="004A4454">
          <w:delText xml:space="preserve"> </w:delText>
        </w:r>
      </w:del>
      <w:r>
        <w:t>.</w:t>
      </w:r>
      <w:r w:rsidRPr="00B56204">
        <w:t xml:space="preserve"> </w:t>
      </w:r>
      <w:r w:rsidR="00DA5181" w:rsidRPr="00A9063A">
        <w:t xml:space="preserve">In addition to the rules and practices described in </w:t>
      </w:r>
      <w:r w:rsidR="004A4454">
        <w:t>elsewhere in this Conditions Book</w:t>
      </w:r>
      <w:r w:rsidR="00DA5181" w:rsidRPr="00A9063A">
        <w:t>, all persons (Owners, Trainers, Jockeys and their respective employees) must at all times strictly comply with the following:</w:t>
      </w:r>
    </w:p>
    <w:p w14:paraId="61A22F69" w14:textId="77777777" w:rsidR="00DA5181" w:rsidRPr="00445F9E" w:rsidRDefault="00DA5181">
      <w:pPr>
        <w:ind w:left="1440" w:right="1440"/>
        <w:jc w:val="both"/>
        <w:rPr>
          <w:sz w:val="8"/>
          <w:szCs w:val="8"/>
        </w:rPr>
      </w:pPr>
    </w:p>
    <w:p w14:paraId="2601C7A2" w14:textId="77777777" w:rsidR="00DA5181" w:rsidRPr="00445F9E" w:rsidRDefault="00DA5181" w:rsidP="00145DF2">
      <w:pPr>
        <w:numPr>
          <w:ilvl w:val="0"/>
          <w:numId w:val="9"/>
        </w:numPr>
        <w:ind w:left="1800" w:right="1440"/>
        <w:jc w:val="both"/>
        <w:rPr>
          <w:b/>
          <w:sz w:val="18"/>
          <w:szCs w:val="18"/>
        </w:rPr>
      </w:pPr>
      <w:r w:rsidRPr="00445F9E">
        <w:rPr>
          <w:b/>
          <w:sz w:val="18"/>
          <w:szCs w:val="18"/>
        </w:rPr>
        <w:t xml:space="preserve">Do not place or deposit any manure or bedding material anywhere at the Facility except in the covered, designated </w:t>
      </w:r>
      <w:r w:rsidR="004A4454" w:rsidRPr="00445F9E">
        <w:rPr>
          <w:b/>
          <w:sz w:val="18"/>
          <w:szCs w:val="18"/>
        </w:rPr>
        <w:t>containment area</w:t>
      </w:r>
      <w:r w:rsidRPr="00445F9E">
        <w:rPr>
          <w:b/>
          <w:sz w:val="18"/>
          <w:szCs w:val="18"/>
        </w:rPr>
        <w:t xml:space="preserve"> adjacent to the barns.</w:t>
      </w:r>
      <w:r w:rsidR="00BC6205" w:rsidRPr="00445F9E">
        <w:rPr>
          <w:b/>
          <w:sz w:val="18"/>
          <w:szCs w:val="18"/>
        </w:rPr>
        <w:t xml:space="preserve"> Any manure,</w:t>
      </w:r>
      <w:r w:rsidR="00B5379E" w:rsidRPr="00445F9E">
        <w:rPr>
          <w:b/>
          <w:sz w:val="18"/>
          <w:szCs w:val="18"/>
        </w:rPr>
        <w:t xml:space="preserve"> </w:t>
      </w:r>
      <w:r w:rsidR="00216742" w:rsidRPr="00445F9E">
        <w:rPr>
          <w:b/>
          <w:sz w:val="18"/>
          <w:szCs w:val="18"/>
        </w:rPr>
        <w:t>bedding, etc</w:t>
      </w:r>
      <w:r w:rsidR="00BC6205" w:rsidRPr="00445F9E">
        <w:rPr>
          <w:b/>
          <w:sz w:val="18"/>
          <w:szCs w:val="18"/>
        </w:rPr>
        <w:t xml:space="preserve">. dropped from </w:t>
      </w:r>
      <w:r w:rsidR="00216742" w:rsidRPr="00445F9E">
        <w:rPr>
          <w:b/>
          <w:sz w:val="18"/>
          <w:szCs w:val="18"/>
        </w:rPr>
        <w:t>wheelbarrows</w:t>
      </w:r>
      <w:r w:rsidR="00BC6205" w:rsidRPr="00445F9E">
        <w:rPr>
          <w:b/>
          <w:sz w:val="18"/>
          <w:szCs w:val="18"/>
        </w:rPr>
        <w:t xml:space="preserve"> is to be picked up and placed in the designated containment area. Any manure deposited by your horse during/after exercising on Hot</w:t>
      </w:r>
      <w:r w:rsidR="00145DF2" w:rsidRPr="00445F9E">
        <w:rPr>
          <w:b/>
          <w:sz w:val="18"/>
          <w:szCs w:val="18"/>
        </w:rPr>
        <w:t>-</w:t>
      </w:r>
      <w:r w:rsidR="00BC6205" w:rsidRPr="00445F9E">
        <w:rPr>
          <w:b/>
          <w:sz w:val="18"/>
          <w:szCs w:val="18"/>
        </w:rPr>
        <w:t>Walkers must be picked up and deposited in the designated containment area</w:t>
      </w:r>
    </w:p>
    <w:p w14:paraId="2D544853" w14:textId="77777777" w:rsidR="00DA5181" w:rsidRPr="00445F9E" w:rsidRDefault="00DA5181" w:rsidP="00145DF2">
      <w:pPr>
        <w:ind w:left="1080" w:right="1440"/>
        <w:jc w:val="both"/>
        <w:rPr>
          <w:b/>
          <w:sz w:val="8"/>
          <w:szCs w:val="8"/>
        </w:rPr>
      </w:pPr>
    </w:p>
    <w:p w14:paraId="15677404" w14:textId="77777777" w:rsidR="00C373AC" w:rsidRPr="00445F9E" w:rsidRDefault="00DA5181" w:rsidP="00145DF2">
      <w:pPr>
        <w:numPr>
          <w:ilvl w:val="0"/>
          <w:numId w:val="9"/>
        </w:numPr>
        <w:ind w:left="1800" w:right="1440"/>
        <w:jc w:val="both"/>
        <w:rPr>
          <w:b/>
          <w:sz w:val="18"/>
          <w:szCs w:val="18"/>
        </w:rPr>
      </w:pPr>
      <w:r w:rsidRPr="00445F9E">
        <w:rPr>
          <w:b/>
          <w:sz w:val="18"/>
          <w:szCs w:val="18"/>
        </w:rPr>
        <w:t>Do not wash horses anywhere ex</w:t>
      </w:r>
      <w:r w:rsidR="008A7546" w:rsidRPr="00445F9E">
        <w:rPr>
          <w:b/>
          <w:sz w:val="18"/>
          <w:szCs w:val="18"/>
        </w:rPr>
        <w:t>c</w:t>
      </w:r>
      <w:r w:rsidRPr="00445F9E">
        <w:rPr>
          <w:b/>
          <w:sz w:val="18"/>
          <w:szCs w:val="18"/>
        </w:rPr>
        <w:t>e</w:t>
      </w:r>
      <w:r w:rsidR="008A7546" w:rsidRPr="00445F9E">
        <w:rPr>
          <w:b/>
          <w:sz w:val="18"/>
          <w:szCs w:val="18"/>
        </w:rPr>
        <w:t>p</w:t>
      </w:r>
      <w:r w:rsidRPr="00445F9E">
        <w:rPr>
          <w:b/>
          <w:sz w:val="18"/>
          <w:szCs w:val="18"/>
        </w:rPr>
        <w:t>t at the horse wash racks which</w:t>
      </w:r>
      <w:r w:rsidR="006F48DD" w:rsidRPr="00445F9E">
        <w:rPr>
          <w:b/>
          <w:sz w:val="18"/>
          <w:szCs w:val="18"/>
        </w:rPr>
        <w:t xml:space="preserve"> are specifically designed to capture wash water and are adjacent to the barns.</w:t>
      </w:r>
      <w:r w:rsidRPr="00445F9E">
        <w:rPr>
          <w:b/>
          <w:sz w:val="18"/>
          <w:szCs w:val="18"/>
        </w:rPr>
        <w:t xml:space="preserve"> </w:t>
      </w:r>
    </w:p>
    <w:p w14:paraId="3CDA8B74" w14:textId="77777777" w:rsidR="006F48DD" w:rsidRPr="00445F9E" w:rsidRDefault="006F48DD" w:rsidP="00145DF2">
      <w:pPr>
        <w:ind w:left="1080" w:right="1440"/>
        <w:jc w:val="both"/>
        <w:rPr>
          <w:b/>
          <w:sz w:val="8"/>
          <w:szCs w:val="8"/>
        </w:rPr>
      </w:pPr>
    </w:p>
    <w:p w14:paraId="2724BE5A" w14:textId="77777777" w:rsidR="00A9063A" w:rsidRPr="00445F9E" w:rsidRDefault="006F48DD" w:rsidP="00145DF2">
      <w:pPr>
        <w:numPr>
          <w:ilvl w:val="0"/>
          <w:numId w:val="9"/>
        </w:numPr>
        <w:ind w:left="1800" w:right="1440"/>
        <w:jc w:val="both"/>
        <w:rPr>
          <w:b/>
          <w:sz w:val="18"/>
          <w:szCs w:val="18"/>
        </w:rPr>
      </w:pPr>
      <w:r w:rsidRPr="00445F9E">
        <w:rPr>
          <w:b/>
          <w:sz w:val="18"/>
          <w:szCs w:val="18"/>
        </w:rPr>
        <w:t>Do not deposit any horse manure, bedding, or wash water nearby or into any ditch, storm</w:t>
      </w:r>
      <w:r w:rsidR="00A9063A" w:rsidRPr="00445F9E">
        <w:rPr>
          <w:b/>
          <w:sz w:val="18"/>
          <w:szCs w:val="18"/>
        </w:rPr>
        <w:t>-water drain, surface water, creek, d</w:t>
      </w:r>
      <w:r w:rsidR="00216742" w:rsidRPr="00445F9E">
        <w:rPr>
          <w:b/>
          <w:sz w:val="18"/>
          <w:szCs w:val="18"/>
        </w:rPr>
        <w:t>ip</w:t>
      </w:r>
      <w:r w:rsidR="00A9063A" w:rsidRPr="00445F9E">
        <w:rPr>
          <w:b/>
          <w:sz w:val="18"/>
          <w:szCs w:val="18"/>
        </w:rPr>
        <w:t xml:space="preserve"> or grassy area.</w:t>
      </w:r>
    </w:p>
    <w:p w14:paraId="47A75B09" w14:textId="77777777" w:rsidR="00A9063A" w:rsidRPr="00445F9E" w:rsidRDefault="00A9063A" w:rsidP="00145DF2">
      <w:pPr>
        <w:ind w:left="1080" w:right="1440"/>
        <w:jc w:val="both"/>
        <w:rPr>
          <w:b/>
          <w:sz w:val="8"/>
          <w:szCs w:val="8"/>
        </w:rPr>
      </w:pPr>
    </w:p>
    <w:p w14:paraId="7A5C4806" w14:textId="77777777" w:rsidR="00A9063A" w:rsidRPr="00445F9E" w:rsidRDefault="00A9063A" w:rsidP="00145DF2">
      <w:pPr>
        <w:numPr>
          <w:ilvl w:val="0"/>
          <w:numId w:val="9"/>
        </w:numPr>
        <w:ind w:left="1800" w:right="1440"/>
        <w:jc w:val="both"/>
        <w:rPr>
          <w:b/>
          <w:sz w:val="18"/>
          <w:szCs w:val="18"/>
        </w:rPr>
      </w:pPr>
      <w:r w:rsidRPr="00445F9E">
        <w:rPr>
          <w:b/>
          <w:sz w:val="18"/>
          <w:szCs w:val="18"/>
        </w:rPr>
        <w:t>Do not make, create or dig any ditch, cut, channel or conveyance, or create any plumbing or piping structures or connections, for any purpose, at any time anywhere at the Facility.</w:t>
      </w:r>
    </w:p>
    <w:p w14:paraId="414413A1" w14:textId="77777777" w:rsidR="00445F9E" w:rsidRPr="00445F9E" w:rsidRDefault="00445F9E" w:rsidP="00445F9E">
      <w:pPr>
        <w:pStyle w:val="ListParagraph"/>
        <w:rPr>
          <w:b/>
          <w:sz w:val="8"/>
          <w:szCs w:val="8"/>
        </w:rPr>
      </w:pPr>
    </w:p>
    <w:p w14:paraId="6BB1CE4B" w14:textId="77777777" w:rsidR="00A9063A" w:rsidRPr="00445F9E" w:rsidRDefault="00A9063A" w:rsidP="00145DF2">
      <w:pPr>
        <w:numPr>
          <w:ilvl w:val="0"/>
          <w:numId w:val="9"/>
        </w:numPr>
        <w:ind w:left="1800" w:right="1440"/>
        <w:jc w:val="both"/>
        <w:rPr>
          <w:b/>
          <w:sz w:val="18"/>
          <w:szCs w:val="18"/>
        </w:rPr>
      </w:pPr>
      <w:r w:rsidRPr="00445F9E">
        <w:rPr>
          <w:b/>
          <w:sz w:val="18"/>
          <w:szCs w:val="18"/>
        </w:rPr>
        <w:t>Do not divert any wash water from the horse wash rack to any depression, ditch, conveyance, grassy area, or storm-water drain.</w:t>
      </w:r>
    </w:p>
    <w:p w14:paraId="1F44060A" w14:textId="77777777" w:rsidR="00BC6205" w:rsidRPr="00445F9E" w:rsidRDefault="00BC6205" w:rsidP="00145DF2">
      <w:pPr>
        <w:pStyle w:val="ListParagraph"/>
        <w:ind w:left="360"/>
        <w:rPr>
          <w:b/>
          <w:sz w:val="8"/>
          <w:szCs w:val="8"/>
        </w:rPr>
      </w:pPr>
    </w:p>
    <w:p w14:paraId="0FA86B9A" w14:textId="77777777" w:rsidR="00BC6205" w:rsidRPr="00445F9E" w:rsidRDefault="00BC6205" w:rsidP="00145DF2">
      <w:pPr>
        <w:numPr>
          <w:ilvl w:val="0"/>
          <w:numId w:val="9"/>
        </w:numPr>
        <w:ind w:left="1800" w:right="1440"/>
        <w:jc w:val="both"/>
        <w:rPr>
          <w:b/>
          <w:sz w:val="18"/>
          <w:szCs w:val="18"/>
        </w:rPr>
      </w:pPr>
      <w:r w:rsidRPr="00445F9E">
        <w:rPr>
          <w:b/>
          <w:sz w:val="18"/>
          <w:szCs w:val="18"/>
        </w:rPr>
        <w:t>Hay,</w:t>
      </w:r>
      <w:r w:rsidR="00B5379E" w:rsidRPr="00445F9E">
        <w:rPr>
          <w:b/>
          <w:sz w:val="18"/>
          <w:szCs w:val="18"/>
        </w:rPr>
        <w:t xml:space="preserve"> </w:t>
      </w:r>
      <w:r w:rsidRPr="00445F9E">
        <w:rPr>
          <w:b/>
          <w:sz w:val="18"/>
          <w:szCs w:val="18"/>
        </w:rPr>
        <w:t>manure,</w:t>
      </w:r>
      <w:r w:rsidR="00B5379E" w:rsidRPr="00445F9E">
        <w:rPr>
          <w:b/>
          <w:sz w:val="18"/>
          <w:szCs w:val="18"/>
        </w:rPr>
        <w:t xml:space="preserve"> </w:t>
      </w:r>
      <w:r w:rsidRPr="00445F9E">
        <w:rPr>
          <w:b/>
          <w:sz w:val="18"/>
          <w:szCs w:val="18"/>
        </w:rPr>
        <w:t>shavings</w:t>
      </w:r>
      <w:r w:rsidR="00576348" w:rsidRPr="00445F9E">
        <w:rPr>
          <w:b/>
          <w:sz w:val="18"/>
          <w:szCs w:val="18"/>
        </w:rPr>
        <w:t>,</w:t>
      </w:r>
      <w:r w:rsidR="00B5379E" w:rsidRPr="00445F9E">
        <w:rPr>
          <w:b/>
          <w:sz w:val="18"/>
          <w:szCs w:val="18"/>
        </w:rPr>
        <w:t xml:space="preserve"> </w:t>
      </w:r>
      <w:r w:rsidRPr="00445F9E">
        <w:rPr>
          <w:b/>
          <w:sz w:val="18"/>
          <w:szCs w:val="18"/>
        </w:rPr>
        <w:t>bedding</w:t>
      </w:r>
      <w:r w:rsidR="00576348" w:rsidRPr="00445F9E">
        <w:rPr>
          <w:b/>
          <w:sz w:val="18"/>
          <w:szCs w:val="18"/>
        </w:rPr>
        <w:t xml:space="preserve"> and waste of any kind are prohibited from being washed down storm drain.</w:t>
      </w:r>
      <w:r w:rsidRPr="00445F9E">
        <w:rPr>
          <w:b/>
          <w:sz w:val="18"/>
          <w:szCs w:val="18"/>
        </w:rPr>
        <w:t xml:space="preserve"> </w:t>
      </w:r>
    </w:p>
    <w:p w14:paraId="4B34AEBD" w14:textId="77777777" w:rsidR="00A9063A" w:rsidRPr="00445F9E" w:rsidRDefault="00A9063A">
      <w:pPr>
        <w:ind w:left="1440" w:right="1440"/>
        <w:jc w:val="both"/>
        <w:rPr>
          <w:b/>
          <w:sz w:val="8"/>
          <w:szCs w:val="8"/>
        </w:rPr>
      </w:pPr>
    </w:p>
    <w:p w14:paraId="3F20608D" w14:textId="77777777" w:rsidR="00576348" w:rsidRDefault="00576348">
      <w:pPr>
        <w:ind w:left="1440" w:right="1440"/>
        <w:jc w:val="both"/>
      </w:pPr>
      <w:r>
        <w:t>All persons acknowledges and agrees that Tampa Bay Downs will use Video surveillance to monitor Owner, Trainer and their employee</w:t>
      </w:r>
      <w:r w:rsidR="006E377E">
        <w:t xml:space="preserve"> compliance with these requirements and the stable area will be subject to inspections by Tampa Bay Downs personnel.</w:t>
      </w:r>
    </w:p>
    <w:p w14:paraId="5824DD88" w14:textId="77777777" w:rsidR="00576348" w:rsidRPr="00445F9E" w:rsidRDefault="00576348">
      <w:pPr>
        <w:ind w:left="1440" w:right="1440"/>
        <w:jc w:val="both"/>
        <w:rPr>
          <w:sz w:val="8"/>
          <w:szCs w:val="8"/>
        </w:rPr>
      </w:pPr>
    </w:p>
    <w:p w14:paraId="1953A238" w14:textId="77777777" w:rsidR="004A4454" w:rsidRPr="00BA228B" w:rsidRDefault="00A9063A" w:rsidP="004A4454">
      <w:pPr>
        <w:ind w:left="1440" w:right="1440"/>
        <w:jc w:val="both"/>
      </w:pPr>
      <w:r w:rsidRPr="00BA228B">
        <w:t xml:space="preserve">Tampa Bay </w:t>
      </w:r>
      <w:r w:rsidR="009C6D2B" w:rsidRPr="00BA228B">
        <w:t>D</w:t>
      </w:r>
      <w:r w:rsidRPr="00BA228B">
        <w:t xml:space="preserve">owns may revoke all privileges and evict any person who fails to follow </w:t>
      </w:r>
      <w:r w:rsidR="004A4454" w:rsidRPr="00BA228B">
        <w:t xml:space="preserve">all of the described environmental stewardship, </w:t>
      </w:r>
      <w:r w:rsidRPr="00BA228B">
        <w:t xml:space="preserve">manure handling </w:t>
      </w:r>
      <w:r w:rsidR="004A4454" w:rsidRPr="00BA228B">
        <w:t>and</w:t>
      </w:r>
      <w:r w:rsidRPr="00BA228B">
        <w:t xml:space="preserve"> horse wash down practices</w:t>
      </w:r>
      <w:r w:rsidR="004A4454" w:rsidRPr="00BA228B">
        <w:t xml:space="preserve"> herein.</w:t>
      </w:r>
      <w:r w:rsidR="00AD6B05" w:rsidRPr="00BA228B">
        <w:t xml:space="preserve"> </w:t>
      </w:r>
      <w:r w:rsidRPr="00BA228B">
        <w:t>Such persons may also be fined and subject to judicial or administrative action and Tampa Bay Downs may take other action against such persons as appropriate.</w:t>
      </w:r>
      <w:r w:rsidR="004A4454" w:rsidRPr="00BA228B">
        <w:t xml:space="preserve"> Owners and Trainers acknowledge and agree that any act, omission or failure to comply with any environmental compliance element in this Conditions Book, shall be </w:t>
      </w:r>
      <w:r w:rsidR="00AD6B05" w:rsidRPr="00BA228B">
        <w:t>penalized</w:t>
      </w:r>
      <w:r w:rsidR="004A4454" w:rsidRPr="00BA228B">
        <w:t xml:space="preserve"> as follows:</w:t>
      </w:r>
    </w:p>
    <w:p w14:paraId="388302D4" w14:textId="77777777" w:rsidR="004A4454" w:rsidRPr="00445F9E" w:rsidRDefault="004A4454" w:rsidP="004A4454">
      <w:pPr>
        <w:ind w:left="1440" w:right="1440"/>
        <w:jc w:val="both"/>
        <w:rPr>
          <w:sz w:val="8"/>
          <w:szCs w:val="8"/>
        </w:rPr>
      </w:pPr>
    </w:p>
    <w:p w14:paraId="1510599B" w14:textId="77777777" w:rsidR="004A4454" w:rsidRPr="00BA228B" w:rsidRDefault="00BA228B" w:rsidP="00B5379E">
      <w:pPr>
        <w:numPr>
          <w:ilvl w:val="0"/>
          <w:numId w:val="11"/>
        </w:numPr>
        <w:ind w:right="1440"/>
        <w:jc w:val="both"/>
      </w:pPr>
      <w:r w:rsidRPr="00BA228B">
        <w:t>F</w:t>
      </w:r>
      <w:r w:rsidR="004A4454" w:rsidRPr="00BA228B">
        <w:t xml:space="preserve">irst </w:t>
      </w:r>
      <w:r w:rsidRPr="00BA228B">
        <w:t>O</w:t>
      </w:r>
      <w:r w:rsidR="004A4454" w:rsidRPr="00BA228B">
        <w:t>ffense: $250.00</w:t>
      </w:r>
      <w:r w:rsidR="00D37CC1" w:rsidRPr="00BA228B">
        <w:t xml:space="preserve"> per offense</w:t>
      </w:r>
      <w:r w:rsidR="004A4454" w:rsidRPr="00BA228B">
        <w:t>;</w:t>
      </w:r>
    </w:p>
    <w:p w14:paraId="2F4A59F0" w14:textId="77777777" w:rsidR="00D37CC1" w:rsidRPr="00BA228B" w:rsidRDefault="00BA228B" w:rsidP="00B5379E">
      <w:pPr>
        <w:numPr>
          <w:ilvl w:val="0"/>
          <w:numId w:val="11"/>
        </w:numPr>
        <w:ind w:right="1440"/>
        <w:jc w:val="both"/>
      </w:pPr>
      <w:r w:rsidRPr="00BA228B">
        <w:t>S</w:t>
      </w:r>
      <w:r w:rsidR="004A4454" w:rsidRPr="00BA228B">
        <w:t xml:space="preserve">econd </w:t>
      </w:r>
      <w:r w:rsidRPr="00BA228B">
        <w:t>O</w:t>
      </w:r>
      <w:r w:rsidR="004A4454" w:rsidRPr="00BA228B">
        <w:t xml:space="preserve">ffense: </w:t>
      </w:r>
      <w:r w:rsidR="00D37CC1" w:rsidRPr="00BA228B">
        <w:t>$</w:t>
      </w:r>
      <w:r w:rsidR="004A4454" w:rsidRPr="00BA228B">
        <w:t>500.00</w:t>
      </w:r>
      <w:r w:rsidR="00D37CC1" w:rsidRPr="00BA228B">
        <w:t xml:space="preserve"> per offense</w:t>
      </w:r>
      <w:r w:rsidR="004A4454" w:rsidRPr="00BA228B">
        <w:t xml:space="preserve">; </w:t>
      </w:r>
    </w:p>
    <w:p w14:paraId="526922BB" w14:textId="77777777" w:rsidR="004A4454" w:rsidRPr="00BA228B" w:rsidRDefault="00BA228B" w:rsidP="00B5379E">
      <w:pPr>
        <w:numPr>
          <w:ilvl w:val="0"/>
          <w:numId w:val="11"/>
        </w:numPr>
        <w:ind w:right="1440"/>
        <w:jc w:val="both"/>
      </w:pPr>
      <w:r w:rsidRPr="00BA228B">
        <w:t>T</w:t>
      </w:r>
      <w:r w:rsidR="004A4454" w:rsidRPr="00BA228B">
        <w:t xml:space="preserve">hird </w:t>
      </w:r>
      <w:r w:rsidRPr="00BA228B">
        <w:t>O</w:t>
      </w:r>
      <w:r w:rsidR="004A4454" w:rsidRPr="00BA228B">
        <w:t>ffense</w:t>
      </w:r>
      <w:r w:rsidR="00D37CC1" w:rsidRPr="00BA228B">
        <w:t xml:space="preserve">:  $1000.00 and immediate </w:t>
      </w:r>
      <w:r w:rsidR="004A4454" w:rsidRPr="00BA228B">
        <w:t xml:space="preserve">revocation of Owner and Trainer’s Stall Application and Applicant will be required to remove all horses from Tampa Bay Downs stable area.  </w:t>
      </w:r>
    </w:p>
    <w:p w14:paraId="266631E8" w14:textId="77777777" w:rsidR="00B56204" w:rsidRDefault="00B56204">
      <w:pPr>
        <w:ind w:left="1440" w:right="1440"/>
        <w:jc w:val="both"/>
        <w:rPr>
          <w:sz w:val="16"/>
        </w:rPr>
      </w:pPr>
    </w:p>
    <w:p w14:paraId="3995602E" w14:textId="77777777" w:rsidR="00B56204" w:rsidRDefault="00B56204">
      <w:pPr>
        <w:ind w:left="1440" w:right="1440"/>
        <w:jc w:val="both"/>
        <w:rPr>
          <w:sz w:val="16"/>
        </w:rPr>
      </w:pPr>
    </w:p>
    <w:p w14:paraId="3297A8D1" w14:textId="77777777" w:rsidR="00B56204" w:rsidRDefault="00B56204">
      <w:pPr>
        <w:ind w:left="1440" w:right="1440"/>
        <w:jc w:val="both"/>
        <w:rPr>
          <w:sz w:val="16"/>
        </w:rPr>
      </w:pPr>
    </w:p>
    <w:p w14:paraId="7F34272C" w14:textId="77777777" w:rsidR="00445F9E" w:rsidRDefault="00445F9E">
      <w:pPr>
        <w:ind w:left="1440" w:right="1440"/>
        <w:jc w:val="both"/>
        <w:rPr>
          <w:sz w:val="16"/>
        </w:rPr>
      </w:pPr>
    </w:p>
    <w:p w14:paraId="00197177" w14:textId="77777777" w:rsidR="00F71975" w:rsidRDefault="00F71975">
      <w:pPr>
        <w:ind w:left="1440" w:right="1440"/>
        <w:jc w:val="both"/>
        <w:rPr>
          <w:sz w:val="16"/>
        </w:rPr>
      </w:pPr>
    </w:p>
    <w:p w14:paraId="0ECFCD9B" w14:textId="77777777" w:rsidR="00445F9E" w:rsidRDefault="00445F9E">
      <w:pPr>
        <w:ind w:left="1440" w:right="1440"/>
        <w:jc w:val="both"/>
        <w:rPr>
          <w:sz w:val="16"/>
        </w:rPr>
      </w:pPr>
    </w:p>
    <w:p w14:paraId="550F6848" w14:textId="77777777" w:rsidR="00445F9E" w:rsidRDefault="00445F9E">
      <w:pPr>
        <w:ind w:left="1440" w:right="1440"/>
        <w:jc w:val="both"/>
        <w:rPr>
          <w:sz w:val="16"/>
        </w:rPr>
      </w:pPr>
    </w:p>
    <w:p w14:paraId="4B207C1B" w14:textId="77777777" w:rsidR="00145DF2" w:rsidRDefault="00145DF2">
      <w:pPr>
        <w:ind w:left="1440" w:right="1440"/>
        <w:jc w:val="both"/>
        <w:rPr>
          <w:sz w:val="16"/>
        </w:rPr>
      </w:pPr>
    </w:p>
    <w:p w14:paraId="3845EB81" w14:textId="77777777" w:rsidR="00145DF2" w:rsidRDefault="00145DF2">
      <w:pPr>
        <w:ind w:left="1440" w:right="1440"/>
        <w:jc w:val="both"/>
        <w:rPr>
          <w:sz w:val="16"/>
        </w:rPr>
      </w:pPr>
    </w:p>
    <w:p w14:paraId="6D688994" w14:textId="77777777" w:rsidR="00216742" w:rsidRDefault="00216742">
      <w:pPr>
        <w:ind w:left="1440" w:right="1440"/>
        <w:jc w:val="both"/>
        <w:rPr>
          <w:sz w:val="16"/>
        </w:rPr>
      </w:pPr>
    </w:p>
    <w:p w14:paraId="2DE644D6" w14:textId="77777777" w:rsidR="00BF4950" w:rsidRPr="0047107D" w:rsidRDefault="00BF4950">
      <w:pPr>
        <w:pStyle w:val="Heading1"/>
        <w:widowControl w:val="0"/>
        <w:ind w:left="1440" w:right="1440"/>
        <w:rPr>
          <w:bCs/>
          <w:u w:val="single"/>
        </w:rPr>
      </w:pPr>
      <w:r w:rsidRPr="0047107D">
        <w:rPr>
          <w:bCs/>
          <w:u w:val="single"/>
        </w:rPr>
        <w:lastRenderedPageBreak/>
        <w:t>DIVISION OF OVERNIGHT</w:t>
      </w:r>
      <w:r w:rsidR="00407836" w:rsidRPr="0047107D">
        <w:rPr>
          <w:bCs/>
          <w:u w:val="single"/>
        </w:rPr>
        <w:t xml:space="preserve"> </w:t>
      </w:r>
      <w:r w:rsidRPr="0047107D">
        <w:rPr>
          <w:bCs/>
          <w:u w:val="single"/>
        </w:rPr>
        <w:t>PURSES</w:t>
      </w:r>
    </w:p>
    <w:p w14:paraId="75EB8F65" w14:textId="77777777" w:rsidR="00BF4950" w:rsidRPr="0047107D" w:rsidRDefault="00BF4950">
      <w:pPr>
        <w:widowControl w:val="0"/>
        <w:ind w:right="1440"/>
        <w:jc w:val="center"/>
      </w:pPr>
    </w:p>
    <w:p w14:paraId="68E904BC" w14:textId="77777777" w:rsidR="00BF4950" w:rsidRPr="0047107D" w:rsidRDefault="00BF4950" w:rsidP="00672BF0">
      <w:pPr>
        <w:pStyle w:val="BodyText2"/>
        <w:ind w:left="1440" w:right="1440"/>
        <w:jc w:val="left"/>
        <w:rPr>
          <w:sz w:val="16"/>
        </w:rPr>
      </w:pPr>
      <w:r w:rsidRPr="0047107D">
        <w:rPr>
          <w:sz w:val="16"/>
          <w:u w:val="single"/>
        </w:rPr>
        <w:t>Starters</w:t>
      </w:r>
      <w:r w:rsidRPr="0047107D">
        <w:rPr>
          <w:sz w:val="16"/>
        </w:rPr>
        <w:tab/>
        <w:t xml:space="preserve"> </w:t>
      </w:r>
      <w:r w:rsidRPr="0047107D">
        <w:rPr>
          <w:sz w:val="16"/>
        </w:rPr>
        <w:tab/>
      </w:r>
      <w:r w:rsidRPr="0047107D">
        <w:rPr>
          <w:sz w:val="16"/>
          <w:u w:val="single"/>
        </w:rPr>
        <w:t>First</w:t>
      </w:r>
      <w:r w:rsidRPr="0047107D">
        <w:rPr>
          <w:sz w:val="16"/>
        </w:rPr>
        <w:tab/>
        <w:t xml:space="preserve">   </w:t>
      </w:r>
      <w:r w:rsidRPr="0047107D">
        <w:rPr>
          <w:sz w:val="16"/>
          <w:u w:val="single"/>
        </w:rPr>
        <w:t xml:space="preserve"> Second</w:t>
      </w:r>
      <w:r w:rsidRPr="0047107D">
        <w:rPr>
          <w:sz w:val="16"/>
        </w:rPr>
        <w:t xml:space="preserve">                  </w:t>
      </w:r>
      <w:r w:rsidRPr="0047107D">
        <w:rPr>
          <w:sz w:val="16"/>
          <w:u w:val="single"/>
        </w:rPr>
        <w:t>Third</w:t>
      </w:r>
      <w:r w:rsidRPr="0047107D">
        <w:rPr>
          <w:sz w:val="16"/>
        </w:rPr>
        <w:tab/>
        <w:t xml:space="preserve">       </w:t>
      </w:r>
      <w:r w:rsidRPr="0047107D">
        <w:rPr>
          <w:sz w:val="16"/>
          <w:u w:val="single"/>
        </w:rPr>
        <w:t xml:space="preserve">Fourth </w:t>
      </w:r>
      <w:r w:rsidRPr="0047107D">
        <w:rPr>
          <w:sz w:val="16"/>
        </w:rPr>
        <w:tab/>
      </w:r>
      <w:r w:rsidRPr="0047107D">
        <w:rPr>
          <w:sz w:val="16"/>
          <w:u w:val="single"/>
        </w:rPr>
        <w:t>Fifth On</w:t>
      </w:r>
      <w:r w:rsidRPr="0047107D">
        <w:rPr>
          <w:sz w:val="16"/>
        </w:rPr>
        <w:t xml:space="preserve">                                                           </w:t>
      </w:r>
    </w:p>
    <w:p w14:paraId="4E6781A1" w14:textId="77777777" w:rsidR="00BF4950" w:rsidRPr="0047107D" w:rsidRDefault="00BF4950">
      <w:pPr>
        <w:widowControl w:val="0"/>
        <w:ind w:right="1440"/>
        <w:rPr>
          <w:sz w:val="16"/>
        </w:rPr>
      </w:pPr>
      <w:r w:rsidRPr="0047107D">
        <w:rPr>
          <w:sz w:val="16"/>
        </w:rPr>
        <w:tab/>
      </w:r>
      <w:r w:rsidRPr="0047107D">
        <w:rPr>
          <w:sz w:val="16"/>
        </w:rPr>
        <w:tab/>
        <w:t xml:space="preserve">  12</w:t>
      </w:r>
      <w:r w:rsidRPr="0047107D">
        <w:rPr>
          <w:sz w:val="16"/>
        </w:rPr>
        <w:tab/>
      </w:r>
      <w:r w:rsidRPr="0047107D">
        <w:rPr>
          <w:sz w:val="16"/>
        </w:rPr>
        <w:tab/>
      </w:r>
      <w:r w:rsidR="00672BF0" w:rsidRPr="0047107D">
        <w:rPr>
          <w:sz w:val="16"/>
        </w:rPr>
        <w:t>57</w:t>
      </w:r>
      <w:r w:rsidRPr="0047107D">
        <w:rPr>
          <w:sz w:val="16"/>
        </w:rPr>
        <w:t xml:space="preserve">% </w:t>
      </w:r>
      <w:r w:rsidRPr="0047107D">
        <w:rPr>
          <w:sz w:val="16"/>
        </w:rPr>
        <w:tab/>
        <w:t xml:space="preserve">      </w:t>
      </w:r>
      <w:r w:rsidR="00672BF0" w:rsidRPr="0047107D">
        <w:rPr>
          <w:sz w:val="16"/>
        </w:rPr>
        <w:t>20</w:t>
      </w:r>
      <w:r w:rsidRPr="0047107D">
        <w:rPr>
          <w:sz w:val="16"/>
        </w:rPr>
        <w:t>%</w:t>
      </w:r>
      <w:r w:rsidRPr="0047107D">
        <w:rPr>
          <w:sz w:val="16"/>
        </w:rPr>
        <w:tab/>
      </w:r>
      <w:r w:rsidRPr="0047107D">
        <w:rPr>
          <w:sz w:val="16"/>
        </w:rPr>
        <w:tab/>
        <w:t>10%</w:t>
      </w:r>
      <w:r w:rsidRPr="0047107D">
        <w:rPr>
          <w:sz w:val="16"/>
        </w:rPr>
        <w:tab/>
        <w:t xml:space="preserve">          </w:t>
      </w:r>
      <w:r w:rsidR="00672BF0" w:rsidRPr="0047107D">
        <w:rPr>
          <w:sz w:val="16"/>
        </w:rPr>
        <w:t>5</w:t>
      </w:r>
      <w:r w:rsidRPr="0047107D">
        <w:rPr>
          <w:sz w:val="16"/>
        </w:rPr>
        <w:t>%</w:t>
      </w:r>
      <w:r w:rsidRPr="0047107D">
        <w:rPr>
          <w:sz w:val="16"/>
        </w:rPr>
        <w:tab/>
      </w:r>
      <w:r w:rsidRPr="0047107D">
        <w:rPr>
          <w:sz w:val="16"/>
        </w:rPr>
        <w:tab/>
        <w:t>1% each</w:t>
      </w:r>
    </w:p>
    <w:p w14:paraId="73E4D574" w14:textId="77777777" w:rsidR="00BF4950" w:rsidRPr="0047107D" w:rsidRDefault="00BF4950">
      <w:pPr>
        <w:widowControl w:val="0"/>
        <w:ind w:right="1440"/>
        <w:rPr>
          <w:sz w:val="16"/>
        </w:rPr>
      </w:pPr>
      <w:r w:rsidRPr="0047107D">
        <w:rPr>
          <w:sz w:val="16"/>
        </w:rPr>
        <w:tab/>
      </w:r>
      <w:r w:rsidRPr="0047107D">
        <w:rPr>
          <w:sz w:val="16"/>
        </w:rPr>
        <w:tab/>
        <w:t xml:space="preserve">  11</w:t>
      </w:r>
      <w:r w:rsidRPr="0047107D">
        <w:rPr>
          <w:sz w:val="16"/>
        </w:rPr>
        <w:tab/>
      </w:r>
      <w:r w:rsidRPr="0047107D">
        <w:rPr>
          <w:sz w:val="16"/>
        </w:rPr>
        <w:tab/>
      </w:r>
      <w:r w:rsidR="00672BF0" w:rsidRPr="0047107D">
        <w:rPr>
          <w:sz w:val="16"/>
        </w:rPr>
        <w:t>57</w:t>
      </w:r>
      <w:r w:rsidRPr="0047107D">
        <w:rPr>
          <w:sz w:val="16"/>
        </w:rPr>
        <w:t xml:space="preserve">%  </w:t>
      </w:r>
      <w:r w:rsidRPr="0047107D">
        <w:rPr>
          <w:sz w:val="16"/>
        </w:rPr>
        <w:tab/>
        <w:t xml:space="preserve">      </w:t>
      </w:r>
      <w:r w:rsidR="00672BF0" w:rsidRPr="0047107D">
        <w:rPr>
          <w:sz w:val="16"/>
        </w:rPr>
        <w:t>20</w:t>
      </w:r>
      <w:r w:rsidRPr="0047107D">
        <w:rPr>
          <w:sz w:val="16"/>
        </w:rPr>
        <w:t>%</w:t>
      </w:r>
      <w:r w:rsidRPr="0047107D">
        <w:rPr>
          <w:sz w:val="16"/>
        </w:rPr>
        <w:tab/>
      </w:r>
      <w:r w:rsidRPr="0047107D">
        <w:rPr>
          <w:sz w:val="16"/>
        </w:rPr>
        <w:tab/>
        <w:t>10%</w:t>
      </w:r>
      <w:r w:rsidRPr="0047107D">
        <w:rPr>
          <w:sz w:val="16"/>
        </w:rPr>
        <w:tab/>
        <w:t xml:space="preserve">         </w:t>
      </w:r>
      <w:r w:rsidR="00672BF0" w:rsidRPr="0047107D">
        <w:rPr>
          <w:sz w:val="16"/>
        </w:rPr>
        <w:t xml:space="preserve"> 6</w:t>
      </w:r>
      <w:r w:rsidRPr="0047107D">
        <w:rPr>
          <w:sz w:val="16"/>
        </w:rPr>
        <w:t>%</w:t>
      </w:r>
      <w:r w:rsidRPr="0047107D">
        <w:rPr>
          <w:sz w:val="16"/>
        </w:rPr>
        <w:tab/>
      </w:r>
      <w:r w:rsidRPr="0047107D">
        <w:rPr>
          <w:sz w:val="16"/>
        </w:rPr>
        <w:tab/>
        <w:t>1% each</w:t>
      </w:r>
    </w:p>
    <w:p w14:paraId="2CDDA66C" w14:textId="77777777" w:rsidR="00BF4950" w:rsidRPr="0047107D" w:rsidRDefault="00BF4950">
      <w:pPr>
        <w:widowControl w:val="0"/>
        <w:ind w:left="720" w:right="1440" w:firstLine="720"/>
        <w:rPr>
          <w:sz w:val="16"/>
        </w:rPr>
      </w:pPr>
      <w:r w:rsidRPr="0047107D">
        <w:rPr>
          <w:sz w:val="16"/>
        </w:rPr>
        <w:t xml:space="preserve">  10</w:t>
      </w:r>
      <w:r w:rsidRPr="0047107D">
        <w:rPr>
          <w:sz w:val="16"/>
        </w:rPr>
        <w:tab/>
      </w:r>
      <w:r w:rsidRPr="0047107D">
        <w:rPr>
          <w:sz w:val="16"/>
        </w:rPr>
        <w:tab/>
      </w:r>
      <w:r w:rsidR="00672BF0" w:rsidRPr="0047107D">
        <w:rPr>
          <w:sz w:val="16"/>
        </w:rPr>
        <w:t>58</w:t>
      </w:r>
      <w:r w:rsidRPr="0047107D">
        <w:rPr>
          <w:sz w:val="16"/>
        </w:rPr>
        <w:t>%</w:t>
      </w:r>
      <w:r w:rsidRPr="0047107D">
        <w:rPr>
          <w:sz w:val="16"/>
        </w:rPr>
        <w:tab/>
        <w:t xml:space="preserve">      </w:t>
      </w:r>
      <w:r w:rsidR="00672BF0" w:rsidRPr="0047107D">
        <w:rPr>
          <w:sz w:val="16"/>
        </w:rPr>
        <w:t>20</w:t>
      </w:r>
      <w:r w:rsidRPr="0047107D">
        <w:rPr>
          <w:sz w:val="16"/>
        </w:rPr>
        <w:t>%</w:t>
      </w:r>
      <w:r w:rsidRPr="0047107D">
        <w:rPr>
          <w:sz w:val="16"/>
        </w:rPr>
        <w:tab/>
      </w:r>
      <w:r w:rsidRPr="0047107D">
        <w:rPr>
          <w:sz w:val="16"/>
        </w:rPr>
        <w:tab/>
        <w:t>1</w:t>
      </w:r>
      <w:r w:rsidR="00672BF0" w:rsidRPr="0047107D">
        <w:rPr>
          <w:sz w:val="16"/>
        </w:rPr>
        <w:t>0</w:t>
      </w:r>
      <w:r w:rsidRPr="0047107D">
        <w:rPr>
          <w:sz w:val="16"/>
        </w:rPr>
        <w:t>%</w:t>
      </w:r>
      <w:r w:rsidRPr="0047107D">
        <w:rPr>
          <w:sz w:val="16"/>
        </w:rPr>
        <w:tab/>
        <w:t xml:space="preserve">          </w:t>
      </w:r>
      <w:r w:rsidR="00672BF0" w:rsidRPr="0047107D">
        <w:rPr>
          <w:sz w:val="16"/>
        </w:rPr>
        <w:t>6</w:t>
      </w:r>
      <w:r w:rsidRPr="0047107D">
        <w:rPr>
          <w:sz w:val="16"/>
        </w:rPr>
        <w:t>%</w:t>
      </w:r>
      <w:r w:rsidRPr="0047107D">
        <w:rPr>
          <w:sz w:val="16"/>
        </w:rPr>
        <w:tab/>
      </w:r>
      <w:r w:rsidRPr="0047107D">
        <w:rPr>
          <w:sz w:val="16"/>
        </w:rPr>
        <w:tab/>
        <w:t>1% each</w:t>
      </w:r>
    </w:p>
    <w:p w14:paraId="4E464AA2" w14:textId="77777777" w:rsidR="00BF4950" w:rsidRPr="0047107D" w:rsidRDefault="00BF4950">
      <w:pPr>
        <w:widowControl w:val="0"/>
        <w:ind w:left="720" w:right="1440" w:firstLine="720"/>
        <w:rPr>
          <w:sz w:val="16"/>
        </w:rPr>
      </w:pPr>
      <w:r w:rsidRPr="0047107D">
        <w:rPr>
          <w:sz w:val="16"/>
        </w:rPr>
        <w:t xml:space="preserve">    9</w:t>
      </w:r>
      <w:r w:rsidRPr="0047107D">
        <w:rPr>
          <w:sz w:val="16"/>
        </w:rPr>
        <w:tab/>
      </w:r>
      <w:r w:rsidRPr="0047107D">
        <w:rPr>
          <w:sz w:val="16"/>
        </w:rPr>
        <w:tab/>
      </w:r>
      <w:r w:rsidR="00672BF0" w:rsidRPr="0047107D">
        <w:rPr>
          <w:sz w:val="16"/>
        </w:rPr>
        <w:t>59</w:t>
      </w:r>
      <w:r w:rsidRPr="0047107D">
        <w:rPr>
          <w:sz w:val="16"/>
        </w:rPr>
        <w:t>%</w:t>
      </w:r>
      <w:r w:rsidRPr="0047107D">
        <w:rPr>
          <w:sz w:val="16"/>
        </w:rPr>
        <w:tab/>
        <w:t xml:space="preserve">      </w:t>
      </w:r>
      <w:r w:rsidR="00672BF0" w:rsidRPr="0047107D">
        <w:rPr>
          <w:sz w:val="16"/>
        </w:rPr>
        <w:t>20</w:t>
      </w:r>
      <w:r w:rsidRPr="0047107D">
        <w:rPr>
          <w:sz w:val="16"/>
        </w:rPr>
        <w:t>%</w:t>
      </w:r>
      <w:r w:rsidRPr="0047107D">
        <w:rPr>
          <w:sz w:val="16"/>
        </w:rPr>
        <w:tab/>
      </w:r>
      <w:r w:rsidRPr="0047107D">
        <w:rPr>
          <w:sz w:val="16"/>
        </w:rPr>
        <w:tab/>
        <w:t>1</w:t>
      </w:r>
      <w:r w:rsidR="00672BF0" w:rsidRPr="0047107D">
        <w:rPr>
          <w:sz w:val="16"/>
        </w:rPr>
        <w:t>0</w:t>
      </w:r>
      <w:r w:rsidRPr="0047107D">
        <w:rPr>
          <w:sz w:val="16"/>
        </w:rPr>
        <w:t>%</w:t>
      </w:r>
      <w:r w:rsidRPr="0047107D">
        <w:rPr>
          <w:sz w:val="16"/>
        </w:rPr>
        <w:tab/>
        <w:t xml:space="preserve">          </w:t>
      </w:r>
      <w:r w:rsidR="00672BF0" w:rsidRPr="0047107D">
        <w:rPr>
          <w:sz w:val="16"/>
        </w:rPr>
        <w:t>6</w:t>
      </w:r>
      <w:r w:rsidRPr="0047107D">
        <w:rPr>
          <w:sz w:val="16"/>
        </w:rPr>
        <w:t>%</w:t>
      </w:r>
      <w:r w:rsidRPr="0047107D">
        <w:rPr>
          <w:sz w:val="16"/>
        </w:rPr>
        <w:tab/>
      </w:r>
      <w:r w:rsidRPr="0047107D">
        <w:rPr>
          <w:sz w:val="16"/>
        </w:rPr>
        <w:tab/>
        <w:t>1% each</w:t>
      </w:r>
    </w:p>
    <w:p w14:paraId="79AA1B0A" w14:textId="77777777" w:rsidR="00BF4950" w:rsidRPr="0047107D" w:rsidRDefault="00BF4950">
      <w:pPr>
        <w:widowControl w:val="0"/>
        <w:ind w:left="720" w:right="1440" w:firstLine="720"/>
        <w:rPr>
          <w:sz w:val="16"/>
        </w:rPr>
      </w:pPr>
      <w:r w:rsidRPr="0047107D">
        <w:rPr>
          <w:sz w:val="16"/>
        </w:rPr>
        <w:t xml:space="preserve">    8</w:t>
      </w:r>
      <w:r w:rsidRPr="0047107D">
        <w:rPr>
          <w:sz w:val="16"/>
        </w:rPr>
        <w:tab/>
      </w:r>
      <w:r w:rsidRPr="0047107D">
        <w:rPr>
          <w:sz w:val="16"/>
        </w:rPr>
        <w:tab/>
        <w:t>60%</w:t>
      </w:r>
      <w:r w:rsidRPr="0047107D">
        <w:rPr>
          <w:sz w:val="16"/>
        </w:rPr>
        <w:tab/>
        <w:t xml:space="preserve">      </w:t>
      </w:r>
      <w:r w:rsidR="00672BF0" w:rsidRPr="0047107D">
        <w:rPr>
          <w:sz w:val="16"/>
        </w:rPr>
        <w:t>20</w:t>
      </w:r>
      <w:r w:rsidRPr="0047107D">
        <w:rPr>
          <w:sz w:val="16"/>
        </w:rPr>
        <w:t>%</w:t>
      </w:r>
      <w:r w:rsidRPr="0047107D">
        <w:rPr>
          <w:sz w:val="16"/>
        </w:rPr>
        <w:tab/>
      </w:r>
      <w:r w:rsidRPr="0047107D">
        <w:rPr>
          <w:sz w:val="16"/>
        </w:rPr>
        <w:tab/>
        <w:t>1</w:t>
      </w:r>
      <w:r w:rsidR="00672BF0" w:rsidRPr="0047107D">
        <w:rPr>
          <w:sz w:val="16"/>
        </w:rPr>
        <w:t>0</w:t>
      </w:r>
      <w:r w:rsidRPr="0047107D">
        <w:rPr>
          <w:sz w:val="16"/>
        </w:rPr>
        <w:t>%</w:t>
      </w:r>
      <w:r w:rsidRPr="0047107D">
        <w:rPr>
          <w:sz w:val="16"/>
        </w:rPr>
        <w:tab/>
        <w:t xml:space="preserve">          </w:t>
      </w:r>
      <w:r w:rsidR="00672BF0" w:rsidRPr="0047107D">
        <w:rPr>
          <w:sz w:val="16"/>
        </w:rPr>
        <w:t>6</w:t>
      </w:r>
      <w:r w:rsidRPr="0047107D">
        <w:rPr>
          <w:sz w:val="16"/>
        </w:rPr>
        <w:t>%</w:t>
      </w:r>
      <w:r w:rsidRPr="0047107D">
        <w:rPr>
          <w:sz w:val="16"/>
        </w:rPr>
        <w:tab/>
      </w:r>
      <w:r w:rsidRPr="0047107D">
        <w:rPr>
          <w:sz w:val="16"/>
        </w:rPr>
        <w:tab/>
        <w:t>1% each</w:t>
      </w:r>
    </w:p>
    <w:p w14:paraId="0DDC47F2" w14:textId="77777777" w:rsidR="00BF4950" w:rsidRPr="0047107D" w:rsidRDefault="00BF4950">
      <w:pPr>
        <w:widowControl w:val="0"/>
        <w:ind w:left="720" w:right="1440" w:firstLine="720"/>
        <w:rPr>
          <w:sz w:val="16"/>
        </w:rPr>
      </w:pPr>
      <w:r w:rsidRPr="0047107D">
        <w:rPr>
          <w:sz w:val="16"/>
        </w:rPr>
        <w:t xml:space="preserve">    7</w:t>
      </w:r>
      <w:r w:rsidRPr="0047107D">
        <w:rPr>
          <w:sz w:val="16"/>
        </w:rPr>
        <w:tab/>
      </w:r>
      <w:r w:rsidRPr="0047107D">
        <w:rPr>
          <w:sz w:val="16"/>
        </w:rPr>
        <w:tab/>
        <w:t>60%</w:t>
      </w:r>
      <w:r w:rsidRPr="0047107D">
        <w:rPr>
          <w:sz w:val="16"/>
        </w:rPr>
        <w:tab/>
        <w:t xml:space="preserve">      </w:t>
      </w:r>
      <w:r w:rsidR="00672BF0" w:rsidRPr="0047107D">
        <w:rPr>
          <w:sz w:val="16"/>
        </w:rPr>
        <w:t>21</w:t>
      </w:r>
      <w:r w:rsidRPr="0047107D">
        <w:rPr>
          <w:sz w:val="16"/>
        </w:rPr>
        <w:t>%</w:t>
      </w:r>
      <w:r w:rsidRPr="0047107D">
        <w:rPr>
          <w:sz w:val="16"/>
        </w:rPr>
        <w:tab/>
      </w:r>
      <w:r w:rsidRPr="0047107D">
        <w:rPr>
          <w:sz w:val="16"/>
        </w:rPr>
        <w:tab/>
        <w:t>1</w:t>
      </w:r>
      <w:r w:rsidR="00672BF0" w:rsidRPr="0047107D">
        <w:rPr>
          <w:sz w:val="16"/>
        </w:rPr>
        <w:t>0</w:t>
      </w:r>
      <w:r w:rsidRPr="0047107D">
        <w:rPr>
          <w:sz w:val="16"/>
        </w:rPr>
        <w:t>%</w:t>
      </w:r>
      <w:r w:rsidRPr="0047107D">
        <w:rPr>
          <w:sz w:val="16"/>
        </w:rPr>
        <w:tab/>
        <w:t xml:space="preserve">          </w:t>
      </w:r>
      <w:r w:rsidR="00672BF0" w:rsidRPr="0047107D">
        <w:rPr>
          <w:sz w:val="16"/>
        </w:rPr>
        <w:t>6</w:t>
      </w:r>
      <w:r w:rsidRPr="0047107D">
        <w:rPr>
          <w:sz w:val="16"/>
        </w:rPr>
        <w:t>%</w:t>
      </w:r>
      <w:r w:rsidRPr="0047107D">
        <w:rPr>
          <w:sz w:val="16"/>
        </w:rPr>
        <w:tab/>
      </w:r>
      <w:r w:rsidRPr="0047107D">
        <w:rPr>
          <w:sz w:val="16"/>
        </w:rPr>
        <w:tab/>
        <w:t>1% each</w:t>
      </w:r>
    </w:p>
    <w:p w14:paraId="56C0C563" w14:textId="77777777" w:rsidR="00BF4950" w:rsidRPr="0047107D" w:rsidRDefault="00BF4950">
      <w:pPr>
        <w:widowControl w:val="0"/>
        <w:ind w:right="1440" w:firstLine="720"/>
        <w:rPr>
          <w:sz w:val="16"/>
        </w:rPr>
      </w:pPr>
      <w:r w:rsidRPr="0047107D">
        <w:rPr>
          <w:sz w:val="16"/>
        </w:rPr>
        <w:t xml:space="preserve"> </w:t>
      </w:r>
      <w:r w:rsidRPr="0047107D">
        <w:rPr>
          <w:sz w:val="16"/>
        </w:rPr>
        <w:tab/>
        <w:t xml:space="preserve">    6</w:t>
      </w:r>
      <w:r w:rsidRPr="0047107D">
        <w:rPr>
          <w:sz w:val="16"/>
        </w:rPr>
        <w:tab/>
      </w:r>
      <w:r w:rsidRPr="0047107D">
        <w:rPr>
          <w:sz w:val="16"/>
        </w:rPr>
        <w:tab/>
        <w:t>60%</w:t>
      </w:r>
      <w:r w:rsidRPr="0047107D">
        <w:rPr>
          <w:sz w:val="16"/>
        </w:rPr>
        <w:tab/>
        <w:t xml:space="preserve">      2</w:t>
      </w:r>
      <w:r w:rsidR="00672BF0" w:rsidRPr="0047107D">
        <w:rPr>
          <w:sz w:val="16"/>
        </w:rPr>
        <w:t>1</w:t>
      </w:r>
      <w:r w:rsidRPr="0047107D">
        <w:rPr>
          <w:sz w:val="16"/>
        </w:rPr>
        <w:t>%</w:t>
      </w:r>
      <w:r w:rsidRPr="0047107D">
        <w:rPr>
          <w:sz w:val="16"/>
        </w:rPr>
        <w:tab/>
      </w:r>
      <w:r w:rsidRPr="0047107D">
        <w:rPr>
          <w:sz w:val="16"/>
        </w:rPr>
        <w:tab/>
        <w:t>1</w:t>
      </w:r>
      <w:r w:rsidR="00672BF0" w:rsidRPr="0047107D">
        <w:rPr>
          <w:sz w:val="16"/>
        </w:rPr>
        <w:t>1</w:t>
      </w:r>
      <w:r w:rsidRPr="0047107D">
        <w:rPr>
          <w:sz w:val="16"/>
        </w:rPr>
        <w:t>%</w:t>
      </w:r>
      <w:r w:rsidRPr="0047107D">
        <w:rPr>
          <w:sz w:val="16"/>
        </w:rPr>
        <w:tab/>
        <w:t xml:space="preserve">          </w:t>
      </w:r>
      <w:r w:rsidR="00672BF0" w:rsidRPr="0047107D">
        <w:rPr>
          <w:sz w:val="16"/>
        </w:rPr>
        <w:t>6</w:t>
      </w:r>
      <w:r w:rsidRPr="0047107D">
        <w:rPr>
          <w:sz w:val="16"/>
        </w:rPr>
        <w:t>%</w:t>
      </w:r>
      <w:r w:rsidRPr="0047107D">
        <w:rPr>
          <w:sz w:val="16"/>
        </w:rPr>
        <w:tab/>
      </w:r>
      <w:r w:rsidRPr="0047107D">
        <w:rPr>
          <w:sz w:val="16"/>
        </w:rPr>
        <w:tab/>
        <w:t>1% each</w:t>
      </w:r>
    </w:p>
    <w:p w14:paraId="3C6142D4" w14:textId="77777777" w:rsidR="00BF4950" w:rsidRPr="0047107D" w:rsidRDefault="00BF4950">
      <w:pPr>
        <w:widowControl w:val="0"/>
        <w:ind w:right="1440" w:firstLine="720"/>
        <w:rPr>
          <w:sz w:val="16"/>
        </w:rPr>
      </w:pPr>
      <w:r w:rsidRPr="0047107D">
        <w:rPr>
          <w:sz w:val="16"/>
        </w:rPr>
        <w:t xml:space="preserve">  </w:t>
      </w:r>
      <w:r w:rsidRPr="0047107D">
        <w:rPr>
          <w:sz w:val="16"/>
        </w:rPr>
        <w:tab/>
        <w:t xml:space="preserve">    5</w:t>
      </w:r>
      <w:r w:rsidRPr="0047107D">
        <w:rPr>
          <w:sz w:val="16"/>
        </w:rPr>
        <w:tab/>
      </w:r>
      <w:r w:rsidRPr="0047107D">
        <w:rPr>
          <w:sz w:val="16"/>
        </w:rPr>
        <w:tab/>
        <w:t>60%</w:t>
      </w:r>
      <w:r w:rsidRPr="0047107D">
        <w:rPr>
          <w:sz w:val="16"/>
        </w:rPr>
        <w:tab/>
        <w:t xml:space="preserve">      2</w:t>
      </w:r>
      <w:r w:rsidR="00672BF0" w:rsidRPr="0047107D">
        <w:rPr>
          <w:sz w:val="16"/>
        </w:rPr>
        <w:t>1</w:t>
      </w:r>
      <w:r w:rsidRPr="0047107D">
        <w:rPr>
          <w:sz w:val="16"/>
        </w:rPr>
        <w:t>%</w:t>
      </w:r>
      <w:r w:rsidRPr="0047107D">
        <w:rPr>
          <w:sz w:val="16"/>
        </w:rPr>
        <w:tab/>
      </w:r>
      <w:r w:rsidRPr="0047107D">
        <w:rPr>
          <w:sz w:val="16"/>
        </w:rPr>
        <w:tab/>
        <w:t>1</w:t>
      </w:r>
      <w:r w:rsidR="00672BF0" w:rsidRPr="0047107D">
        <w:rPr>
          <w:sz w:val="16"/>
        </w:rPr>
        <w:t>2</w:t>
      </w:r>
      <w:r w:rsidRPr="0047107D">
        <w:rPr>
          <w:sz w:val="16"/>
        </w:rPr>
        <w:t>%</w:t>
      </w:r>
      <w:r w:rsidRPr="0047107D">
        <w:rPr>
          <w:sz w:val="16"/>
        </w:rPr>
        <w:tab/>
        <w:t xml:space="preserve">          6%</w:t>
      </w:r>
      <w:r w:rsidRPr="0047107D">
        <w:rPr>
          <w:sz w:val="16"/>
        </w:rPr>
        <w:tab/>
      </w:r>
      <w:r w:rsidRPr="0047107D">
        <w:rPr>
          <w:sz w:val="16"/>
        </w:rPr>
        <w:tab/>
        <w:t>1% each</w:t>
      </w:r>
    </w:p>
    <w:p w14:paraId="7A4D8D03" w14:textId="77777777" w:rsidR="00BF4950" w:rsidRPr="0047107D" w:rsidRDefault="00672BF0">
      <w:pPr>
        <w:widowControl w:val="0"/>
        <w:ind w:right="1440" w:firstLine="720"/>
        <w:rPr>
          <w:sz w:val="16"/>
          <w:szCs w:val="16"/>
        </w:rPr>
      </w:pPr>
      <w:r w:rsidRPr="0047107D">
        <w:rPr>
          <w:sz w:val="16"/>
          <w:szCs w:val="16"/>
        </w:rPr>
        <w:tab/>
        <w:t xml:space="preserve">    4</w:t>
      </w:r>
      <w:r w:rsidRPr="0047107D">
        <w:rPr>
          <w:sz w:val="16"/>
          <w:szCs w:val="16"/>
        </w:rPr>
        <w:tab/>
      </w:r>
      <w:r w:rsidRPr="0047107D">
        <w:rPr>
          <w:sz w:val="16"/>
          <w:szCs w:val="16"/>
        </w:rPr>
        <w:tab/>
        <w:t>60%</w:t>
      </w:r>
      <w:r w:rsidRPr="0047107D">
        <w:rPr>
          <w:sz w:val="16"/>
          <w:szCs w:val="16"/>
        </w:rPr>
        <w:tab/>
        <w:t xml:space="preserve">      22%</w:t>
      </w:r>
      <w:r w:rsidRPr="0047107D">
        <w:rPr>
          <w:sz w:val="16"/>
          <w:szCs w:val="16"/>
        </w:rPr>
        <w:tab/>
      </w:r>
      <w:r w:rsidRPr="0047107D">
        <w:rPr>
          <w:sz w:val="16"/>
          <w:szCs w:val="16"/>
        </w:rPr>
        <w:tab/>
        <w:t>12%</w:t>
      </w:r>
      <w:r w:rsidRPr="0047107D">
        <w:rPr>
          <w:sz w:val="16"/>
          <w:szCs w:val="16"/>
        </w:rPr>
        <w:tab/>
        <w:t xml:space="preserve">          6%</w:t>
      </w:r>
      <w:r w:rsidRPr="0047107D">
        <w:rPr>
          <w:sz w:val="16"/>
          <w:szCs w:val="16"/>
        </w:rPr>
        <w:tab/>
      </w:r>
      <w:r w:rsidRPr="0047107D">
        <w:rPr>
          <w:sz w:val="16"/>
          <w:szCs w:val="16"/>
        </w:rPr>
        <w:tab/>
      </w:r>
    </w:p>
    <w:p w14:paraId="0C27AFAB" w14:textId="77777777" w:rsidR="00E74348" w:rsidRPr="0047107D" w:rsidRDefault="00E74348">
      <w:pPr>
        <w:widowControl w:val="0"/>
        <w:ind w:right="1440" w:firstLine="720"/>
        <w:rPr>
          <w:sz w:val="16"/>
          <w:szCs w:val="16"/>
        </w:rPr>
      </w:pPr>
    </w:p>
    <w:p w14:paraId="698AE519" w14:textId="77777777" w:rsidR="00BF4950" w:rsidRPr="0047107D" w:rsidRDefault="00BF4950" w:rsidP="00AC71A2">
      <w:pPr>
        <w:pStyle w:val="Heading7"/>
        <w:ind w:right="1440"/>
        <w:jc w:val="left"/>
        <w:rPr>
          <w:u w:val="single"/>
        </w:rPr>
      </w:pPr>
      <w:r w:rsidRPr="0047107D">
        <w:t xml:space="preserve">           </w:t>
      </w:r>
      <w:r w:rsidR="00E01431" w:rsidRPr="0047107D">
        <w:t xml:space="preserve">  </w:t>
      </w:r>
      <w:r w:rsidRPr="0047107D">
        <w:t xml:space="preserve"> </w:t>
      </w:r>
      <w:r w:rsidR="009706F8" w:rsidRPr="0047107D">
        <w:t xml:space="preserve">     </w:t>
      </w:r>
      <w:r w:rsidRPr="0047107D">
        <w:t xml:space="preserve"> </w:t>
      </w:r>
      <w:r w:rsidRPr="0047107D">
        <w:rPr>
          <w:u w:val="single"/>
        </w:rPr>
        <w:t>DIVISION OF THOROUGHBRED STAKES PURSES</w:t>
      </w:r>
    </w:p>
    <w:p w14:paraId="1083CFD8" w14:textId="77777777" w:rsidR="00BF4950" w:rsidRPr="0047107D" w:rsidRDefault="00BF4950">
      <w:pPr>
        <w:widowControl w:val="0"/>
        <w:ind w:right="1440" w:firstLine="720"/>
        <w:jc w:val="center"/>
        <w:rPr>
          <w:sz w:val="16"/>
        </w:rPr>
      </w:pPr>
    </w:p>
    <w:p w14:paraId="2BC94A31" w14:textId="77777777" w:rsidR="00BF4950" w:rsidRPr="0047107D" w:rsidRDefault="00BF4950">
      <w:pPr>
        <w:widowControl w:val="0"/>
        <w:ind w:right="1440" w:firstLine="720"/>
        <w:rPr>
          <w:sz w:val="16"/>
        </w:rPr>
      </w:pPr>
      <w:r w:rsidRPr="0047107D">
        <w:rPr>
          <w:sz w:val="16"/>
        </w:rPr>
        <w:tab/>
      </w:r>
      <w:r w:rsidRPr="0047107D">
        <w:rPr>
          <w:sz w:val="16"/>
        </w:rPr>
        <w:tab/>
      </w:r>
      <w:r w:rsidRPr="0047107D">
        <w:rPr>
          <w:sz w:val="16"/>
          <w:u w:val="single"/>
        </w:rPr>
        <w:t>First</w:t>
      </w:r>
      <w:r w:rsidRPr="0047107D">
        <w:rPr>
          <w:sz w:val="16"/>
        </w:rPr>
        <w:tab/>
        <w:t xml:space="preserve">       </w:t>
      </w:r>
      <w:r w:rsidRPr="0047107D">
        <w:rPr>
          <w:sz w:val="16"/>
          <w:u w:val="single"/>
        </w:rPr>
        <w:t>Second</w:t>
      </w:r>
      <w:r w:rsidRPr="0047107D">
        <w:rPr>
          <w:sz w:val="16"/>
        </w:rPr>
        <w:tab/>
      </w:r>
      <w:r w:rsidRPr="0047107D">
        <w:rPr>
          <w:sz w:val="16"/>
          <w:u w:val="single"/>
        </w:rPr>
        <w:t>Third</w:t>
      </w:r>
      <w:r w:rsidRPr="0047107D">
        <w:rPr>
          <w:sz w:val="16"/>
        </w:rPr>
        <w:tab/>
        <w:t xml:space="preserve">       </w:t>
      </w:r>
      <w:r w:rsidRPr="0047107D">
        <w:rPr>
          <w:sz w:val="16"/>
          <w:u w:val="single"/>
        </w:rPr>
        <w:t>Fourth</w:t>
      </w:r>
      <w:r w:rsidRPr="0047107D">
        <w:rPr>
          <w:sz w:val="16"/>
        </w:rPr>
        <w:t xml:space="preserve">  </w:t>
      </w:r>
      <w:r w:rsidRPr="0047107D">
        <w:rPr>
          <w:sz w:val="16"/>
        </w:rPr>
        <w:tab/>
      </w:r>
      <w:r w:rsidRPr="0047107D">
        <w:rPr>
          <w:sz w:val="16"/>
          <w:u w:val="single"/>
        </w:rPr>
        <w:t>Fifth</w:t>
      </w:r>
      <w:r w:rsidRPr="0047107D">
        <w:rPr>
          <w:sz w:val="16"/>
        </w:rPr>
        <w:t xml:space="preserve"> </w:t>
      </w:r>
      <w:r w:rsidRPr="0047107D">
        <w:rPr>
          <w:sz w:val="16"/>
        </w:rPr>
        <w:tab/>
        <w:t xml:space="preserve">      </w:t>
      </w:r>
      <w:r w:rsidRPr="0047107D">
        <w:rPr>
          <w:sz w:val="16"/>
          <w:u w:val="single"/>
        </w:rPr>
        <w:t>Sixth</w:t>
      </w:r>
    </w:p>
    <w:p w14:paraId="64300088" w14:textId="77777777" w:rsidR="00BF4950" w:rsidRPr="0047107D" w:rsidRDefault="00BF4950">
      <w:pPr>
        <w:widowControl w:val="0"/>
        <w:ind w:right="1440" w:firstLine="720"/>
        <w:rPr>
          <w:sz w:val="16"/>
        </w:rPr>
      </w:pPr>
      <w:r w:rsidRPr="0047107D">
        <w:rPr>
          <w:sz w:val="16"/>
        </w:rPr>
        <w:tab/>
      </w:r>
      <w:r w:rsidRPr="0047107D">
        <w:rPr>
          <w:sz w:val="16"/>
        </w:rPr>
        <w:tab/>
        <w:t>60%</w:t>
      </w:r>
      <w:r w:rsidRPr="0047107D">
        <w:rPr>
          <w:sz w:val="16"/>
        </w:rPr>
        <w:tab/>
        <w:t xml:space="preserve">         20%                      10%                  5%                       3%                   2%</w:t>
      </w:r>
      <w:r w:rsidRPr="0047107D">
        <w:rPr>
          <w:sz w:val="16"/>
        </w:rPr>
        <w:tab/>
      </w:r>
    </w:p>
    <w:p w14:paraId="20914D3B" w14:textId="77777777" w:rsidR="00407836" w:rsidRPr="0047107D" w:rsidRDefault="00407836">
      <w:pPr>
        <w:widowControl w:val="0"/>
        <w:ind w:right="1440" w:firstLine="720"/>
        <w:rPr>
          <w:sz w:val="16"/>
        </w:rPr>
      </w:pPr>
    </w:p>
    <w:p w14:paraId="014C9286" w14:textId="77777777" w:rsidR="00407836" w:rsidRPr="0047107D" w:rsidRDefault="00407836" w:rsidP="00407836">
      <w:pPr>
        <w:widowControl w:val="0"/>
        <w:ind w:left="720" w:right="1440" w:firstLine="720"/>
        <w:jc w:val="center"/>
        <w:rPr>
          <w:b/>
          <w:sz w:val="16"/>
          <w:u w:val="single"/>
        </w:rPr>
      </w:pPr>
      <w:r w:rsidRPr="0047107D">
        <w:rPr>
          <w:b/>
          <w:sz w:val="16"/>
          <w:u w:val="single"/>
        </w:rPr>
        <w:t xml:space="preserve">DIVISION OF FOA </w:t>
      </w:r>
      <w:r w:rsidR="00DF5BFA">
        <w:rPr>
          <w:b/>
          <w:sz w:val="16"/>
          <w:u w:val="single"/>
        </w:rPr>
        <w:t xml:space="preserve">AND TBD/TBHBPA FUND </w:t>
      </w:r>
      <w:r w:rsidRPr="0047107D">
        <w:rPr>
          <w:b/>
          <w:sz w:val="16"/>
          <w:u w:val="single"/>
        </w:rPr>
        <w:t>PURSE MONIES</w:t>
      </w:r>
    </w:p>
    <w:p w14:paraId="719DDA18" w14:textId="77777777" w:rsidR="00407836" w:rsidRPr="0047107D" w:rsidRDefault="00407836" w:rsidP="00407836">
      <w:pPr>
        <w:widowControl w:val="0"/>
        <w:ind w:right="1440" w:firstLine="720"/>
        <w:jc w:val="center"/>
        <w:rPr>
          <w:b/>
          <w:sz w:val="16"/>
          <w:u w:val="single"/>
        </w:rPr>
      </w:pPr>
    </w:p>
    <w:p w14:paraId="4FC4CC7F" w14:textId="77777777" w:rsidR="00407836" w:rsidRPr="0047107D" w:rsidRDefault="00407836" w:rsidP="00407836">
      <w:pPr>
        <w:widowControl w:val="0"/>
        <w:ind w:left="720" w:right="1440" w:firstLine="720"/>
        <w:jc w:val="center"/>
        <w:rPr>
          <w:b/>
          <w:sz w:val="16"/>
        </w:rPr>
      </w:pPr>
      <w:r w:rsidRPr="0047107D">
        <w:rPr>
          <w:b/>
          <w:sz w:val="16"/>
        </w:rPr>
        <w:t xml:space="preserve"> </w:t>
      </w:r>
      <w:r w:rsidRPr="0047107D">
        <w:rPr>
          <w:b/>
          <w:sz w:val="16"/>
          <w:u w:val="single"/>
        </w:rPr>
        <w:t>First</w:t>
      </w:r>
      <w:r w:rsidRPr="0047107D">
        <w:rPr>
          <w:b/>
          <w:sz w:val="16"/>
        </w:rPr>
        <w:tab/>
      </w:r>
      <w:r w:rsidRPr="0047107D">
        <w:rPr>
          <w:b/>
          <w:sz w:val="16"/>
          <w:u w:val="single"/>
        </w:rPr>
        <w:t xml:space="preserve"> Second</w:t>
      </w:r>
      <w:r w:rsidRPr="0047107D">
        <w:rPr>
          <w:b/>
          <w:sz w:val="16"/>
        </w:rPr>
        <w:tab/>
        <w:t xml:space="preserve">  </w:t>
      </w:r>
      <w:r w:rsidRPr="0047107D">
        <w:rPr>
          <w:b/>
          <w:sz w:val="16"/>
          <w:u w:val="single"/>
        </w:rPr>
        <w:t>Third</w:t>
      </w:r>
      <w:r w:rsidRPr="0047107D">
        <w:rPr>
          <w:b/>
          <w:sz w:val="16"/>
        </w:rPr>
        <w:tab/>
      </w:r>
    </w:p>
    <w:p w14:paraId="7D39AF4C" w14:textId="77777777" w:rsidR="00682078" w:rsidRDefault="00407836">
      <w:pPr>
        <w:widowControl w:val="0"/>
        <w:ind w:left="720" w:right="1440" w:firstLine="720"/>
        <w:rPr>
          <w:sz w:val="16"/>
          <w:szCs w:val="16"/>
        </w:rPr>
      </w:pPr>
      <w:r w:rsidRPr="0047107D">
        <w:rPr>
          <w:sz w:val="16"/>
          <w:szCs w:val="16"/>
        </w:rPr>
        <w:tab/>
      </w:r>
      <w:r w:rsidRPr="0047107D">
        <w:rPr>
          <w:sz w:val="16"/>
          <w:szCs w:val="16"/>
        </w:rPr>
        <w:tab/>
        <w:t xml:space="preserve">        </w:t>
      </w:r>
      <w:r w:rsidRPr="0047107D">
        <w:rPr>
          <w:sz w:val="16"/>
          <w:szCs w:val="16"/>
        </w:rPr>
        <w:tab/>
        <w:t xml:space="preserve">  70%             20%           10%</w:t>
      </w:r>
      <w:r w:rsidRPr="0047107D">
        <w:rPr>
          <w:sz w:val="16"/>
          <w:szCs w:val="16"/>
        </w:rPr>
        <w:tab/>
      </w:r>
    </w:p>
    <w:p w14:paraId="4BE5FA3B" w14:textId="4CAF5416" w:rsidR="00BF4950" w:rsidRPr="0047107D" w:rsidRDefault="00407836">
      <w:pPr>
        <w:widowControl w:val="0"/>
        <w:ind w:left="720" w:right="1440" w:firstLine="720"/>
        <w:rPr>
          <w:sz w:val="16"/>
          <w:szCs w:val="16"/>
        </w:rPr>
      </w:pPr>
      <w:r w:rsidRPr="0047107D">
        <w:rPr>
          <w:sz w:val="16"/>
          <w:szCs w:val="16"/>
        </w:rPr>
        <w:tab/>
      </w:r>
    </w:p>
    <w:p w14:paraId="50BD77F5" w14:textId="77777777" w:rsidR="00E74348" w:rsidRPr="0047107D" w:rsidRDefault="00E74348">
      <w:pPr>
        <w:widowControl w:val="0"/>
        <w:ind w:left="720" w:right="1440" w:firstLine="720"/>
        <w:rPr>
          <w:sz w:val="16"/>
          <w:szCs w:val="16"/>
        </w:rPr>
      </w:pPr>
    </w:p>
    <w:p w14:paraId="0FAFD9A2" w14:textId="77777777" w:rsidR="00BF4950" w:rsidRPr="0047107D" w:rsidRDefault="00BF4950">
      <w:pPr>
        <w:pStyle w:val="Heading3"/>
        <w:ind w:left="1440" w:right="1440" w:firstLine="0"/>
        <w:rPr>
          <w:u w:val="single"/>
        </w:rPr>
      </w:pPr>
      <w:r w:rsidRPr="0047107D">
        <w:rPr>
          <w:u w:val="single"/>
        </w:rPr>
        <w:t xml:space="preserve">JOCKEY </w:t>
      </w:r>
      <w:smartTag w:uri="urn:schemas-microsoft-com:office:smarttags" w:element="place">
        <w:smartTag w:uri="urn:schemas-microsoft-com:office:smarttags" w:element="PlaceType">
          <w:r w:rsidRPr="0047107D">
            <w:rPr>
              <w:u w:val="single"/>
            </w:rPr>
            <w:t>MOUNT</w:t>
          </w:r>
        </w:smartTag>
        <w:r w:rsidRPr="0047107D">
          <w:rPr>
            <w:u w:val="single"/>
          </w:rPr>
          <w:t xml:space="preserve"> </w:t>
        </w:r>
        <w:smartTag w:uri="urn:schemas-microsoft-com:office:smarttags" w:element="PlaceName">
          <w:r w:rsidRPr="0047107D">
            <w:rPr>
              <w:u w:val="single"/>
            </w:rPr>
            <w:t>FEES</w:t>
          </w:r>
        </w:smartTag>
      </w:smartTag>
    </w:p>
    <w:p w14:paraId="683CD758" w14:textId="77777777" w:rsidR="00BF4950" w:rsidRPr="0047107D" w:rsidRDefault="00BF4950">
      <w:pPr>
        <w:widowControl w:val="0"/>
        <w:ind w:left="1440" w:right="1440"/>
        <w:jc w:val="center"/>
        <w:rPr>
          <w:sz w:val="16"/>
          <w:szCs w:val="16"/>
        </w:rPr>
      </w:pPr>
    </w:p>
    <w:p w14:paraId="011E2D5B" w14:textId="77777777" w:rsidR="00BF4950" w:rsidRPr="0047107D" w:rsidRDefault="00BF4950">
      <w:pPr>
        <w:widowControl w:val="0"/>
        <w:ind w:right="1440" w:firstLine="720"/>
        <w:rPr>
          <w:b/>
          <w:bCs/>
          <w:sz w:val="16"/>
          <w:u w:val="single"/>
        </w:rPr>
      </w:pPr>
      <w:r w:rsidRPr="0047107D">
        <w:t xml:space="preserve">   </w:t>
      </w:r>
      <w:r w:rsidRPr="0047107D">
        <w:tab/>
      </w:r>
      <w:r w:rsidRPr="0047107D">
        <w:rPr>
          <w:sz w:val="16"/>
        </w:rPr>
        <w:t xml:space="preserve">    </w:t>
      </w:r>
      <w:r w:rsidRPr="0047107D">
        <w:rPr>
          <w:b/>
          <w:bCs/>
          <w:sz w:val="16"/>
          <w:u w:val="single"/>
        </w:rPr>
        <w:t>Purse</w:t>
      </w:r>
      <w:r w:rsidRPr="0047107D">
        <w:rPr>
          <w:sz w:val="16"/>
        </w:rPr>
        <w:tab/>
      </w:r>
      <w:r w:rsidRPr="0047107D">
        <w:rPr>
          <w:sz w:val="16"/>
        </w:rPr>
        <w:tab/>
      </w:r>
      <w:r w:rsidRPr="0047107D">
        <w:rPr>
          <w:sz w:val="16"/>
        </w:rPr>
        <w:tab/>
      </w:r>
      <w:r w:rsidRPr="0047107D">
        <w:rPr>
          <w:b/>
          <w:bCs/>
          <w:sz w:val="16"/>
          <w:u w:val="single"/>
        </w:rPr>
        <w:t>Win</w:t>
      </w:r>
      <w:r w:rsidRPr="0047107D">
        <w:rPr>
          <w:sz w:val="16"/>
        </w:rPr>
        <w:tab/>
        <w:t xml:space="preserve">           </w:t>
      </w:r>
      <w:r w:rsidRPr="0047107D">
        <w:rPr>
          <w:b/>
          <w:bCs/>
          <w:sz w:val="16"/>
          <w:u w:val="single"/>
        </w:rPr>
        <w:t>2</w:t>
      </w:r>
      <w:r w:rsidRPr="0047107D">
        <w:rPr>
          <w:b/>
          <w:bCs/>
          <w:sz w:val="16"/>
          <w:u w:val="single"/>
          <w:vertAlign w:val="superscript"/>
        </w:rPr>
        <w:t>nd</w:t>
      </w:r>
      <w:r w:rsidRPr="0047107D">
        <w:rPr>
          <w:sz w:val="16"/>
        </w:rPr>
        <w:tab/>
      </w:r>
      <w:r w:rsidRPr="0047107D">
        <w:rPr>
          <w:sz w:val="16"/>
        </w:rPr>
        <w:tab/>
        <w:t xml:space="preserve"> </w:t>
      </w:r>
      <w:r w:rsidRPr="0047107D">
        <w:rPr>
          <w:b/>
          <w:bCs/>
          <w:sz w:val="16"/>
          <w:u w:val="single"/>
        </w:rPr>
        <w:t>3</w:t>
      </w:r>
      <w:r w:rsidRPr="0047107D">
        <w:rPr>
          <w:b/>
          <w:bCs/>
          <w:sz w:val="16"/>
          <w:u w:val="single"/>
          <w:vertAlign w:val="superscript"/>
        </w:rPr>
        <w:t>rd</w:t>
      </w:r>
      <w:r w:rsidRPr="0047107D">
        <w:rPr>
          <w:sz w:val="16"/>
        </w:rPr>
        <w:tab/>
        <w:t xml:space="preserve">         </w:t>
      </w:r>
      <w:r w:rsidRPr="0047107D">
        <w:rPr>
          <w:b/>
          <w:bCs/>
          <w:sz w:val="16"/>
          <w:u w:val="single"/>
        </w:rPr>
        <w:t>Unplaced</w:t>
      </w:r>
    </w:p>
    <w:p w14:paraId="14786DF1" w14:textId="2C30121F" w:rsidR="00BF4950" w:rsidRPr="0047107D" w:rsidRDefault="00BF4950">
      <w:pPr>
        <w:widowControl w:val="0"/>
        <w:ind w:left="720" w:right="1440" w:firstLine="720"/>
        <w:rPr>
          <w:sz w:val="16"/>
        </w:rPr>
      </w:pPr>
      <w:r w:rsidRPr="0047107D">
        <w:rPr>
          <w:sz w:val="16"/>
        </w:rPr>
        <w:t>$15,000-$19,999</w:t>
      </w:r>
      <w:r w:rsidRPr="0047107D">
        <w:rPr>
          <w:sz w:val="16"/>
        </w:rPr>
        <w:tab/>
      </w:r>
      <w:r w:rsidRPr="0047107D">
        <w:rPr>
          <w:sz w:val="16"/>
        </w:rPr>
        <w:tab/>
        <w:t>10%</w:t>
      </w:r>
      <w:r w:rsidRPr="0047107D">
        <w:rPr>
          <w:sz w:val="16"/>
        </w:rPr>
        <w:tab/>
        <w:t xml:space="preserve">          $150</w:t>
      </w:r>
      <w:r w:rsidRPr="0047107D">
        <w:rPr>
          <w:sz w:val="16"/>
        </w:rPr>
        <w:tab/>
        <w:t>$</w:t>
      </w:r>
      <w:r w:rsidR="00682078">
        <w:rPr>
          <w:sz w:val="16"/>
        </w:rPr>
        <w:t>11</w:t>
      </w:r>
      <w:r w:rsidRPr="0047107D">
        <w:rPr>
          <w:sz w:val="16"/>
        </w:rPr>
        <w:t>0</w:t>
      </w:r>
      <w:r w:rsidRPr="0047107D">
        <w:rPr>
          <w:sz w:val="16"/>
        </w:rPr>
        <w:tab/>
        <w:t xml:space="preserve">              $</w:t>
      </w:r>
      <w:r w:rsidR="00682078">
        <w:rPr>
          <w:sz w:val="16"/>
        </w:rPr>
        <w:t>10</w:t>
      </w:r>
      <w:r w:rsidR="00F5665F">
        <w:rPr>
          <w:sz w:val="16"/>
        </w:rPr>
        <w:t>0</w:t>
      </w:r>
    </w:p>
    <w:p w14:paraId="6B1E6E5F" w14:textId="0BC4B30A" w:rsidR="00BF4950" w:rsidRPr="0047107D" w:rsidRDefault="00BF4950">
      <w:pPr>
        <w:widowControl w:val="0"/>
        <w:ind w:left="720" w:right="1440" w:firstLine="720"/>
        <w:rPr>
          <w:sz w:val="16"/>
        </w:rPr>
      </w:pPr>
      <w:r w:rsidRPr="0047107D">
        <w:rPr>
          <w:sz w:val="16"/>
        </w:rPr>
        <w:t>$20,000-$24,999</w:t>
      </w:r>
      <w:r w:rsidRPr="0047107D">
        <w:rPr>
          <w:sz w:val="16"/>
        </w:rPr>
        <w:tab/>
      </w:r>
      <w:r w:rsidRPr="0047107D">
        <w:rPr>
          <w:sz w:val="16"/>
        </w:rPr>
        <w:tab/>
        <w:t>10%</w:t>
      </w:r>
      <w:r w:rsidRPr="0047107D">
        <w:rPr>
          <w:sz w:val="16"/>
        </w:rPr>
        <w:tab/>
        <w:t xml:space="preserve">           5%</w:t>
      </w:r>
      <w:r w:rsidRPr="0047107D">
        <w:rPr>
          <w:sz w:val="16"/>
        </w:rPr>
        <w:tab/>
        <w:t xml:space="preserve"> </w:t>
      </w:r>
      <w:r w:rsidRPr="0047107D">
        <w:rPr>
          <w:sz w:val="16"/>
        </w:rPr>
        <w:tab/>
        <w:t>5%</w:t>
      </w:r>
      <w:r w:rsidRPr="0047107D">
        <w:rPr>
          <w:sz w:val="16"/>
        </w:rPr>
        <w:tab/>
        <w:t xml:space="preserve">              $</w:t>
      </w:r>
      <w:r w:rsidR="00682078">
        <w:rPr>
          <w:sz w:val="16"/>
        </w:rPr>
        <w:t>100</w:t>
      </w:r>
    </w:p>
    <w:p w14:paraId="097D18B8" w14:textId="4C127D34" w:rsidR="00BF4950" w:rsidRPr="0047107D" w:rsidRDefault="00BF4950">
      <w:pPr>
        <w:widowControl w:val="0"/>
        <w:ind w:left="720" w:right="1440" w:firstLine="720"/>
        <w:rPr>
          <w:sz w:val="16"/>
        </w:rPr>
      </w:pPr>
      <w:r w:rsidRPr="0047107D">
        <w:rPr>
          <w:sz w:val="16"/>
        </w:rPr>
        <w:t>$25,000-$49,999</w:t>
      </w:r>
      <w:r w:rsidRPr="0047107D">
        <w:rPr>
          <w:sz w:val="16"/>
        </w:rPr>
        <w:tab/>
      </w:r>
      <w:r w:rsidRPr="0047107D">
        <w:rPr>
          <w:sz w:val="16"/>
        </w:rPr>
        <w:tab/>
        <w:t>10%</w:t>
      </w:r>
      <w:r w:rsidRPr="0047107D">
        <w:rPr>
          <w:sz w:val="16"/>
        </w:rPr>
        <w:tab/>
        <w:t xml:space="preserve">           5%</w:t>
      </w:r>
      <w:r w:rsidRPr="0047107D">
        <w:rPr>
          <w:sz w:val="16"/>
        </w:rPr>
        <w:tab/>
      </w:r>
      <w:r w:rsidRPr="0047107D">
        <w:rPr>
          <w:sz w:val="16"/>
        </w:rPr>
        <w:tab/>
        <w:t>5%</w:t>
      </w:r>
      <w:r w:rsidRPr="0047107D">
        <w:rPr>
          <w:sz w:val="16"/>
        </w:rPr>
        <w:tab/>
        <w:t xml:space="preserve">              $</w:t>
      </w:r>
      <w:r w:rsidR="00682078">
        <w:rPr>
          <w:sz w:val="16"/>
        </w:rPr>
        <w:t>100</w:t>
      </w:r>
    </w:p>
    <w:p w14:paraId="1F29F508" w14:textId="3C9200DA" w:rsidR="00BF4950" w:rsidRPr="0047107D" w:rsidRDefault="00BF4950">
      <w:pPr>
        <w:widowControl w:val="0"/>
        <w:ind w:left="720" w:right="1440" w:firstLine="720"/>
        <w:rPr>
          <w:sz w:val="16"/>
        </w:rPr>
      </w:pPr>
      <w:r w:rsidRPr="0047107D">
        <w:rPr>
          <w:sz w:val="16"/>
        </w:rPr>
        <w:t>$50,000-$99,999</w:t>
      </w:r>
      <w:r w:rsidRPr="0047107D">
        <w:rPr>
          <w:sz w:val="16"/>
        </w:rPr>
        <w:tab/>
      </w:r>
      <w:r w:rsidRPr="0047107D">
        <w:rPr>
          <w:sz w:val="16"/>
        </w:rPr>
        <w:tab/>
        <w:t>10%</w:t>
      </w:r>
      <w:r w:rsidRPr="0047107D">
        <w:rPr>
          <w:sz w:val="16"/>
        </w:rPr>
        <w:tab/>
        <w:t xml:space="preserve">           5%</w:t>
      </w:r>
      <w:r w:rsidRPr="0047107D">
        <w:rPr>
          <w:sz w:val="16"/>
        </w:rPr>
        <w:tab/>
      </w:r>
      <w:r w:rsidRPr="0047107D">
        <w:rPr>
          <w:sz w:val="16"/>
        </w:rPr>
        <w:tab/>
        <w:t>5%</w:t>
      </w:r>
      <w:r w:rsidRPr="0047107D">
        <w:rPr>
          <w:sz w:val="16"/>
        </w:rPr>
        <w:tab/>
        <w:t xml:space="preserve">              $</w:t>
      </w:r>
      <w:r w:rsidR="00682078">
        <w:rPr>
          <w:sz w:val="16"/>
        </w:rPr>
        <w:t>10</w:t>
      </w:r>
      <w:r w:rsidRPr="0047107D">
        <w:rPr>
          <w:sz w:val="16"/>
        </w:rPr>
        <w:t>0</w:t>
      </w:r>
    </w:p>
    <w:p w14:paraId="27A9F180" w14:textId="77777777" w:rsidR="00BF4950" w:rsidRPr="0047107D" w:rsidRDefault="00BF4950">
      <w:pPr>
        <w:widowControl w:val="0"/>
        <w:ind w:left="720" w:right="1440" w:firstLine="720"/>
        <w:rPr>
          <w:sz w:val="16"/>
        </w:rPr>
      </w:pPr>
      <w:r w:rsidRPr="0047107D">
        <w:rPr>
          <w:sz w:val="16"/>
        </w:rPr>
        <w:t>$100,000 &amp; up</w:t>
      </w:r>
      <w:r w:rsidRPr="0047107D">
        <w:rPr>
          <w:sz w:val="16"/>
        </w:rPr>
        <w:tab/>
      </w:r>
      <w:r w:rsidRPr="0047107D">
        <w:rPr>
          <w:sz w:val="16"/>
        </w:rPr>
        <w:tab/>
        <w:t>10%</w:t>
      </w:r>
      <w:r w:rsidRPr="0047107D">
        <w:rPr>
          <w:sz w:val="16"/>
        </w:rPr>
        <w:tab/>
        <w:t xml:space="preserve">           5%</w:t>
      </w:r>
      <w:r w:rsidRPr="0047107D">
        <w:rPr>
          <w:sz w:val="16"/>
        </w:rPr>
        <w:tab/>
      </w:r>
      <w:r w:rsidRPr="0047107D">
        <w:rPr>
          <w:sz w:val="16"/>
        </w:rPr>
        <w:tab/>
        <w:t>5%</w:t>
      </w:r>
      <w:r w:rsidRPr="0047107D">
        <w:rPr>
          <w:sz w:val="16"/>
        </w:rPr>
        <w:tab/>
        <w:t xml:space="preserve">              $105</w:t>
      </w:r>
    </w:p>
    <w:p w14:paraId="3DA27AD1" w14:textId="77777777" w:rsidR="00BF4950" w:rsidRPr="0047107D" w:rsidRDefault="00BF4950">
      <w:pPr>
        <w:widowControl w:val="0"/>
        <w:ind w:right="1440" w:firstLine="720"/>
        <w:rPr>
          <w:sz w:val="16"/>
          <w:szCs w:val="16"/>
        </w:rPr>
      </w:pPr>
    </w:p>
    <w:p w14:paraId="1D4E6A10" w14:textId="77777777" w:rsidR="00E74348" w:rsidRPr="0047107D" w:rsidRDefault="00E74348">
      <w:pPr>
        <w:widowControl w:val="0"/>
        <w:ind w:right="1440" w:firstLine="720"/>
        <w:rPr>
          <w:sz w:val="16"/>
          <w:szCs w:val="16"/>
        </w:rPr>
      </w:pPr>
    </w:p>
    <w:p w14:paraId="64479BE3" w14:textId="77777777" w:rsidR="00BF4950" w:rsidRPr="0047107D" w:rsidRDefault="00BF4950">
      <w:pPr>
        <w:widowControl w:val="0"/>
        <w:ind w:left="1440" w:right="1440" w:firstLine="720"/>
        <w:jc w:val="center"/>
        <w:rPr>
          <w:b/>
          <w:bCs/>
          <w:u w:val="single"/>
        </w:rPr>
      </w:pPr>
      <w:r w:rsidRPr="0047107D">
        <w:rPr>
          <w:b/>
          <w:bCs/>
          <w:u w:val="single"/>
        </w:rPr>
        <w:t>JOCKEY APPRENTICE ALLOWANCES</w:t>
      </w:r>
    </w:p>
    <w:p w14:paraId="2A343686" w14:textId="77777777" w:rsidR="00BF4950" w:rsidRPr="0047107D" w:rsidRDefault="00BF4950">
      <w:pPr>
        <w:widowControl w:val="0"/>
        <w:ind w:left="2160" w:right="1440"/>
        <w:jc w:val="center"/>
        <w:rPr>
          <w:b/>
          <w:bCs/>
          <w:sz w:val="16"/>
          <w:szCs w:val="16"/>
          <w:u w:val="single"/>
        </w:rPr>
      </w:pPr>
    </w:p>
    <w:p w14:paraId="301C6B1A" w14:textId="77777777" w:rsidR="00BF4950" w:rsidRPr="0047107D" w:rsidRDefault="00BF4950" w:rsidP="00AC71A2">
      <w:pPr>
        <w:widowControl w:val="0"/>
        <w:ind w:left="1440" w:right="1440"/>
        <w:jc w:val="center"/>
        <w:rPr>
          <w:sz w:val="16"/>
        </w:rPr>
      </w:pPr>
      <w:r w:rsidRPr="0047107D">
        <w:rPr>
          <w:sz w:val="16"/>
        </w:rPr>
        <w:t xml:space="preserve">An Apprentice Jockey may claim the following weight allowances in all overnight races except stakes and handicaps. </w:t>
      </w:r>
    </w:p>
    <w:p w14:paraId="4D4595AB" w14:textId="77777777" w:rsidR="00BF4950" w:rsidRPr="0047107D" w:rsidRDefault="00BF4950">
      <w:pPr>
        <w:widowControl w:val="0"/>
        <w:ind w:left="810" w:right="810"/>
        <w:jc w:val="center"/>
        <w:rPr>
          <w:sz w:val="16"/>
        </w:rPr>
      </w:pPr>
    </w:p>
    <w:p w14:paraId="018B9711" w14:textId="77777777" w:rsidR="00BF4950" w:rsidRPr="0047107D" w:rsidRDefault="00BF4950" w:rsidP="00BD7A7D">
      <w:pPr>
        <w:widowControl w:val="0"/>
        <w:numPr>
          <w:ilvl w:val="0"/>
          <w:numId w:val="2"/>
        </w:numPr>
        <w:ind w:right="1440"/>
        <w:jc w:val="both"/>
        <w:rPr>
          <w:sz w:val="16"/>
        </w:rPr>
      </w:pPr>
      <w:r w:rsidRPr="0047107D">
        <w:rPr>
          <w:sz w:val="16"/>
        </w:rPr>
        <w:t>10lbs. Until he or she has ridden 5 winners</w:t>
      </w:r>
    </w:p>
    <w:p w14:paraId="632F27C3" w14:textId="77777777" w:rsidR="00BF4950" w:rsidRPr="0047107D" w:rsidRDefault="00BF4950" w:rsidP="00BD7A7D">
      <w:pPr>
        <w:widowControl w:val="0"/>
        <w:numPr>
          <w:ilvl w:val="0"/>
          <w:numId w:val="2"/>
        </w:numPr>
        <w:ind w:right="1440"/>
        <w:jc w:val="both"/>
        <w:rPr>
          <w:sz w:val="16"/>
        </w:rPr>
      </w:pPr>
      <w:r w:rsidRPr="0047107D">
        <w:rPr>
          <w:sz w:val="16"/>
        </w:rPr>
        <w:t>7lbs. Until he or she rides an additional 35 winners</w:t>
      </w:r>
    </w:p>
    <w:p w14:paraId="231553B6" w14:textId="77777777" w:rsidR="00BF4950" w:rsidRPr="0047107D" w:rsidRDefault="00BF4950" w:rsidP="00BD7A7D">
      <w:pPr>
        <w:widowControl w:val="0"/>
        <w:numPr>
          <w:ilvl w:val="0"/>
          <w:numId w:val="2"/>
        </w:numPr>
        <w:ind w:right="1440"/>
        <w:jc w:val="both"/>
        <w:rPr>
          <w:sz w:val="16"/>
        </w:rPr>
      </w:pPr>
      <w:r w:rsidRPr="0047107D">
        <w:rPr>
          <w:sz w:val="16"/>
        </w:rPr>
        <w:t>5lbs. After his or her 40</w:t>
      </w:r>
      <w:r w:rsidRPr="0047107D">
        <w:rPr>
          <w:sz w:val="16"/>
          <w:vertAlign w:val="superscript"/>
        </w:rPr>
        <w:t>th</w:t>
      </w:r>
      <w:r w:rsidRPr="0047107D">
        <w:rPr>
          <w:sz w:val="16"/>
        </w:rPr>
        <w:t xml:space="preserve"> winner, for one year from the date of his or her 5</w:t>
      </w:r>
      <w:r w:rsidRPr="0047107D">
        <w:rPr>
          <w:sz w:val="16"/>
          <w:vertAlign w:val="superscript"/>
        </w:rPr>
        <w:t>th</w:t>
      </w:r>
      <w:r w:rsidRPr="0047107D">
        <w:rPr>
          <w:sz w:val="16"/>
        </w:rPr>
        <w:t xml:space="preserve"> winner, plus any extension periods </w:t>
      </w:r>
    </w:p>
    <w:p w14:paraId="04393354" w14:textId="77777777" w:rsidR="00BF4950" w:rsidRPr="0047107D" w:rsidRDefault="00BF4950" w:rsidP="00BD7A7D">
      <w:pPr>
        <w:widowControl w:val="0"/>
        <w:numPr>
          <w:ilvl w:val="0"/>
          <w:numId w:val="2"/>
        </w:numPr>
        <w:ind w:right="1440"/>
        <w:jc w:val="both"/>
        <w:rPr>
          <w:sz w:val="16"/>
        </w:rPr>
      </w:pPr>
      <w:r w:rsidRPr="0047107D">
        <w:rPr>
          <w:sz w:val="16"/>
        </w:rPr>
        <w:t>If after one year from the date of the fifth winning mount, the Apprentice Jockey has not ridden forty (40) winners, the applicable weight allowance shall continue for one more year or until the 40</w:t>
      </w:r>
      <w:r w:rsidRPr="0047107D">
        <w:rPr>
          <w:sz w:val="16"/>
          <w:vertAlign w:val="superscript"/>
        </w:rPr>
        <w:t>th</w:t>
      </w:r>
      <w:r w:rsidRPr="0047107D">
        <w:rPr>
          <w:sz w:val="16"/>
        </w:rPr>
        <w:t xml:space="preserve"> winners, whichever comes first. In no event may a weight allowance be claimed for more than two years from the date of the fifth winning mount, unless an extension has been granted.</w:t>
      </w:r>
    </w:p>
    <w:p w14:paraId="2172D890" w14:textId="77777777" w:rsidR="00E74348" w:rsidRPr="0047107D" w:rsidRDefault="00E74348">
      <w:pPr>
        <w:widowControl w:val="0"/>
        <w:ind w:right="1440"/>
        <w:jc w:val="both"/>
        <w:rPr>
          <w:sz w:val="16"/>
        </w:rPr>
      </w:pPr>
    </w:p>
    <w:p w14:paraId="4DEAC4E2" w14:textId="77777777" w:rsidR="003A4378" w:rsidRPr="0047107D" w:rsidRDefault="00BF4950" w:rsidP="000721ED">
      <w:pPr>
        <w:widowControl w:val="0"/>
        <w:ind w:left="1440" w:right="1440"/>
        <w:jc w:val="center"/>
        <w:rPr>
          <w:b/>
          <w:bCs/>
          <w:sz w:val="16"/>
        </w:rPr>
      </w:pPr>
      <w:r w:rsidRPr="0047107D">
        <w:rPr>
          <w:b/>
          <w:bCs/>
          <w:sz w:val="16"/>
        </w:rPr>
        <w:t xml:space="preserve">Any Apprentice that has a Certificate from a foreign country including </w:t>
      </w:r>
      <w:smartTag w:uri="urn:schemas-microsoft-com:office:smarttags" w:element="place">
        <w:r w:rsidRPr="0047107D">
          <w:rPr>
            <w:b/>
            <w:bCs/>
            <w:sz w:val="16"/>
          </w:rPr>
          <w:t>Puerto Rico</w:t>
        </w:r>
      </w:smartTag>
      <w:r w:rsidRPr="0047107D">
        <w:rPr>
          <w:b/>
          <w:bCs/>
          <w:sz w:val="16"/>
        </w:rPr>
        <w:t xml:space="preserve"> must gain permission to ride from the Head Outrider, Starter and the Board of Stewards, </w:t>
      </w:r>
    </w:p>
    <w:p w14:paraId="428FF143" w14:textId="77777777" w:rsidR="00BF4950" w:rsidRPr="0047107D" w:rsidRDefault="00BF4950" w:rsidP="000721ED">
      <w:pPr>
        <w:widowControl w:val="0"/>
        <w:ind w:left="1440" w:right="1440"/>
        <w:jc w:val="center"/>
        <w:rPr>
          <w:b/>
          <w:bCs/>
          <w:sz w:val="16"/>
        </w:rPr>
      </w:pPr>
      <w:r w:rsidRPr="0047107D">
        <w:rPr>
          <w:b/>
          <w:bCs/>
          <w:sz w:val="16"/>
        </w:rPr>
        <w:t xml:space="preserve">prior to being eligible for licensing  - no exceptions. </w:t>
      </w:r>
    </w:p>
    <w:p w14:paraId="2727650B" w14:textId="77777777" w:rsidR="00BF4950" w:rsidRPr="0047107D" w:rsidRDefault="000721ED">
      <w:pPr>
        <w:widowControl w:val="0"/>
        <w:ind w:right="1440"/>
        <w:jc w:val="both"/>
        <w:rPr>
          <w:sz w:val="16"/>
        </w:rPr>
      </w:pPr>
      <w:r>
        <w:rPr>
          <w:noProof/>
          <w:sz w:val="16"/>
        </w:rPr>
        <mc:AlternateContent>
          <mc:Choice Requires="wps">
            <w:drawing>
              <wp:anchor distT="0" distB="0" distL="114300" distR="114300" simplePos="0" relativeHeight="251662336" behindDoc="0" locked="0" layoutInCell="1" allowOverlap="1" wp14:anchorId="18435238" wp14:editId="69B5E0EB">
                <wp:simplePos x="0" y="0"/>
                <wp:positionH relativeFrom="column">
                  <wp:posOffset>904583</wp:posOffset>
                </wp:positionH>
                <wp:positionV relativeFrom="paragraph">
                  <wp:posOffset>103271</wp:posOffset>
                </wp:positionV>
                <wp:extent cx="4218581" cy="706837"/>
                <wp:effectExtent l="0" t="0" r="10795" b="17145"/>
                <wp:wrapNone/>
                <wp:docPr id="16" name="Rectangle 16"/>
                <wp:cNvGraphicFramePr/>
                <a:graphic xmlns:a="http://schemas.openxmlformats.org/drawingml/2006/main">
                  <a:graphicData uri="http://schemas.microsoft.com/office/word/2010/wordprocessingShape">
                    <wps:wsp>
                      <wps:cNvSpPr/>
                      <wps:spPr>
                        <a:xfrm>
                          <a:off x="0" y="0"/>
                          <a:ext cx="4218581" cy="706837"/>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283B1" id="Rectangle 16" o:spid="_x0000_s1026" style="position:absolute;margin-left:71.25pt;margin-top:8.15pt;width:332.15pt;height:5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" filled="f" strokecolor="#243f60 [1604]" strokeweight=".25pt"/>
            </w:pict>
          </mc:Fallback>
        </mc:AlternateContent>
      </w:r>
    </w:p>
    <w:p w14:paraId="2D5C1856" w14:textId="77777777" w:rsidR="003818B1" w:rsidRPr="000721ED" w:rsidRDefault="00B64BDF" w:rsidP="00737C73">
      <w:pPr>
        <w:jc w:val="center"/>
        <w:rPr>
          <w:b/>
          <w:u w:val="single"/>
        </w:rPr>
      </w:pPr>
      <w:r w:rsidRPr="000721ED">
        <w:rPr>
          <w:b/>
          <w:u w:val="single"/>
        </w:rPr>
        <w:t>WARNING</w:t>
      </w:r>
    </w:p>
    <w:p w14:paraId="411E5DB4" w14:textId="77777777" w:rsidR="00B64BDF" w:rsidRPr="00B64BDF" w:rsidRDefault="00B64BDF" w:rsidP="00B64BDF">
      <w:pPr>
        <w:ind w:left="1350" w:right="1260"/>
        <w:jc w:val="center"/>
        <w:rPr>
          <w:b/>
        </w:rPr>
      </w:pPr>
      <w:r w:rsidRPr="00B64BDF">
        <w:rPr>
          <w:b/>
        </w:rPr>
        <w:t xml:space="preserve">Under Florida law, an equine activity sponsor or equine professional is not liable for an injury to, or the death of, a participate in equine activities resulting from the inherent </w:t>
      </w:r>
      <w:proofErr w:type="spellStart"/>
      <w:r w:rsidRPr="00B64BDF">
        <w:rPr>
          <w:b/>
        </w:rPr>
        <w:t>ricks</w:t>
      </w:r>
      <w:proofErr w:type="spellEnd"/>
      <w:r w:rsidRPr="00B64BDF">
        <w:rPr>
          <w:b/>
        </w:rPr>
        <w:t xml:space="preserve"> of equine activities.</w:t>
      </w:r>
    </w:p>
    <w:p w14:paraId="44FDA0A7" w14:textId="77777777" w:rsidR="003818B1" w:rsidRDefault="003818B1" w:rsidP="00737C73"/>
    <w:p w14:paraId="5108ED79" w14:textId="77777777" w:rsidR="003818B1" w:rsidRDefault="003818B1">
      <w:pPr>
        <w:widowControl w:val="0"/>
        <w:ind w:right="1440" w:firstLine="720"/>
      </w:pPr>
    </w:p>
    <w:p w14:paraId="5E8B2DBF" w14:textId="77777777" w:rsidR="003818B1" w:rsidRDefault="003818B1">
      <w:pPr>
        <w:widowControl w:val="0"/>
        <w:ind w:right="1440" w:firstLine="720"/>
      </w:pPr>
    </w:p>
    <w:p w14:paraId="1C66DCB8" w14:textId="77777777" w:rsidR="003818B1" w:rsidRDefault="003818B1">
      <w:pPr>
        <w:widowControl w:val="0"/>
        <w:ind w:right="1440" w:firstLine="720"/>
      </w:pPr>
    </w:p>
    <w:p w14:paraId="312E3AA3" w14:textId="77777777" w:rsidR="003818B1" w:rsidRDefault="003818B1">
      <w:pPr>
        <w:widowControl w:val="0"/>
        <w:ind w:right="1440" w:firstLine="720"/>
      </w:pPr>
    </w:p>
    <w:p w14:paraId="558C571B" w14:textId="0EC020EC" w:rsidR="003818B1" w:rsidRDefault="00EF4343" w:rsidP="00EF4343">
      <w:pPr>
        <w:widowControl w:val="0"/>
        <w:tabs>
          <w:tab w:val="left" w:pos="3731"/>
        </w:tabs>
        <w:ind w:right="1440" w:firstLine="720"/>
      </w:pPr>
      <w:r>
        <w:tab/>
      </w:r>
    </w:p>
    <w:p w14:paraId="6B115035" w14:textId="77777777" w:rsidR="00EF4343" w:rsidRDefault="00EF4343" w:rsidP="00EF4343">
      <w:pPr>
        <w:widowControl w:val="0"/>
        <w:tabs>
          <w:tab w:val="left" w:pos="3731"/>
        </w:tabs>
        <w:ind w:right="1440" w:firstLine="720"/>
      </w:pPr>
    </w:p>
    <w:p w14:paraId="03F68320" w14:textId="77777777" w:rsidR="003818B1" w:rsidRDefault="003818B1">
      <w:pPr>
        <w:widowControl w:val="0"/>
        <w:ind w:right="1440" w:firstLine="720"/>
      </w:pPr>
    </w:p>
    <w:p w14:paraId="7B0D9698" w14:textId="77777777" w:rsidR="00BF4950" w:rsidRPr="0047107D" w:rsidRDefault="00BF4950">
      <w:pPr>
        <w:pStyle w:val="Heading2"/>
        <w:ind w:left="1440" w:right="1440" w:firstLine="0"/>
      </w:pPr>
      <w:r w:rsidRPr="0047107D">
        <w:lastRenderedPageBreak/>
        <w:t>DATE PREFERENCE SYSTEM</w:t>
      </w:r>
    </w:p>
    <w:p w14:paraId="53573D8E" w14:textId="77777777" w:rsidR="00BF4950" w:rsidRPr="0047107D" w:rsidRDefault="00BF4950">
      <w:pPr>
        <w:ind w:right="1440"/>
        <w:rPr>
          <w:sz w:val="16"/>
        </w:rPr>
      </w:pPr>
    </w:p>
    <w:p w14:paraId="54E13FA2" w14:textId="77777777" w:rsidR="00BF4950" w:rsidRDefault="00BF4950" w:rsidP="00BD7A7D">
      <w:pPr>
        <w:pStyle w:val="BodyTextIndent"/>
        <w:numPr>
          <w:ilvl w:val="0"/>
          <w:numId w:val="5"/>
        </w:numPr>
        <w:ind w:right="1440"/>
        <w:jc w:val="both"/>
        <w:rPr>
          <w:sz w:val="16"/>
        </w:rPr>
      </w:pPr>
      <w:r w:rsidRPr="0047107D">
        <w:rPr>
          <w:sz w:val="16"/>
        </w:rPr>
        <w:t xml:space="preserve">All horses intended for racing at Tampa Bay Downs will be assigned preference dates by the Racing Secretary. Turf Dates will be kept separately. Dates assigned will be of </w:t>
      </w:r>
      <w:r w:rsidR="00A21439" w:rsidRPr="0047107D">
        <w:rPr>
          <w:b/>
          <w:sz w:val="16"/>
        </w:rPr>
        <w:t>four</w:t>
      </w:r>
      <w:r w:rsidRPr="0047107D">
        <w:rPr>
          <w:sz w:val="16"/>
        </w:rPr>
        <w:t xml:space="preserve"> types with the following order of preference:</w:t>
      </w:r>
    </w:p>
    <w:p w14:paraId="60531BE4" w14:textId="77777777" w:rsidR="004646F8" w:rsidRPr="0047107D" w:rsidRDefault="004646F8" w:rsidP="004646F8">
      <w:pPr>
        <w:pStyle w:val="BodyTextIndent"/>
        <w:ind w:right="1440"/>
        <w:jc w:val="both"/>
        <w:rPr>
          <w:sz w:val="16"/>
        </w:rPr>
      </w:pPr>
    </w:p>
    <w:p w14:paraId="6F61E533" w14:textId="55FB1BDC" w:rsidR="009D672C" w:rsidRPr="0047107D" w:rsidRDefault="007D3958">
      <w:pPr>
        <w:pStyle w:val="BodyTextIndent"/>
        <w:ind w:left="1440" w:right="1440" w:firstLine="0"/>
        <w:jc w:val="both"/>
        <w:rPr>
          <w:b/>
          <w:sz w:val="16"/>
        </w:rPr>
      </w:pPr>
      <w:r w:rsidRPr="0047107D">
        <w:rPr>
          <w:b/>
          <w:sz w:val="16"/>
        </w:rPr>
        <w:t>E-</w:t>
      </w:r>
      <w:r w:rsidR="009D672C" w:rsidRPr="0047107D">
        <w:rPr>
          <w:b/>
          <w:sz w:val="16"/>
        </w:rPr>
        <w:t>0</w:t>
      </w:r>
      <w:r w:rsidRPr="0047107D">
        <w:rPr>
          <w:b/>
          <w:sz w:val="16"/>
        </w:rPr>
        <w:t xml:space="preserve"> </w:t>
      </w:r>
      <w:r w:rsidR="009D672C" w:rsidRPr="0047107D">
        <w:rPr>
          <w:b/>
          <w:sz w:val="16"/>
        </w:rPr>
        <w:t>Date</w:t>
      </w:r>
      <w:r w:rsidR="00FA06DC" w:rsidRPr="0047107D">
        <w:rPr>
          <w:b/>
          <w:sz w:val="16"/>
        </w:rPr>
        <w:t xml:space="preserve">. </w:t>
      </w:r>
      <w:r w:rsidR="00A21439" w:rsidRPr="0047107D">
        <w:rPr>
          <w:b/>
          <w:sz w:val="16"/>
        </w:rPr>
        <w:t>All horse</w:t>
      </w:r>
      <w:r w:rsidR="00075E0D" w:rsidRPr="0047107D">
        <w:rPr>
          <w:b/>
          <w:sz w:val="16"/>
        </w:rPr>
        <w:t xml:space="preserve">s’ </w:t>
      </w:r>
      <w:r w:rsidR="00C2631D">
        <w:rPr>
          <w:b/>
          <w:sz w:val="16"/>
        </w:rPr>
        <w:t>F</w:t>
      </w:r>
      <w:r w:rsidR="00075E0D" w:rsidRPr="0047107D">
        <w:rPr>
          <w:b/>
          <w:sz w:val="16"/>
        </w:rPr>
        <w:t>oal</w:t>
      </w:r>
      <w:r w:rsidR="00C2631D">
        <w:rPr>
          <w:b/>
          <w:sz w:val="16"/>
        </w:rPr>
        <w:t>/Digital</w:t>
      </w:r>
      <w:r w:rsidR="00075E0D" w:rsidRPr="0047107D">
        <w:rPr>
          <w:b/>
          <w:sz w:val="16"/>
        </w:rPr>
        <w:t xml:space="preserve"> papers must be </w:t>
      </w:r>
      <w:r w:rsidR="00A21439" w:rsidRPr="0047107D">
        <w:rPr>
          <w:b/>
          <w:sz w:val="16"/>
        </w:rPr>
        <w:t xml:space="preserve">on file with the Racing Office on or before </w:t>
      </w:r>
      <w:r w:rsidR="00424BBD">
        <w:rPr>
          <w:b/>
          <w:sz w:val="16"/>
        </w:rPr>
        <w:t>Fri</w:t>
      </w:r>
      <w:r w:rsidR="00D76E79">
        <w:rPr>
          <w:b/>
          <w:sz w:val="16"/>
        </w:rPr>
        <w:t>d</w:t>
      </w:r>
      <w:r w:rsidR="00A21439" w:rsidRPr="0047107D">
        <w:rPr>
          <w:b/>
          <w:sz w:val="16"/>
        </w:rPr>
        <w:t xml:space="preserve">ay, </w:t>
      </w:r>
      <w:r w:rsidR="00E976FC" w:rsidRPr="0047107D">
        <w:rPr>
          <w:b/>
          <w:sz w:val="16"/>
        </w:rPr>
        <w:t>Nov</w:t>
      </w:r>
      <w:r w:rsidR="00A21439" w:rsidRPr="0047107D">
        <w:rPr>
          <w:b/>
          <w:sz w:val="16"/>
        </w:rPr>
        <w:t xml:space="preserve"> </w:t>
      </w:r>
      <w:r w:rsidR="00424BBD">
        <w:rPr>
          <w:b/>
          <w:sz w:val="16"/>
        </w:rPr>
        <w:t>1</w:t>
      </w:r>
      <w:r w:rsidR="00585057">
        <w:rPr>
          <w:b/>
          <w:sz w:val="16"/>
        </w:rPr>
        <w:t>4</w:t>
      </w:r>
      <w:r w:rsidR="00A21439" w:rsidRPr="0047107D">
        <w:rPr>
          <w:b/>
          <w:sz w:val="16"/>
        </w:rPr>
        <w:t xml:space="preserve">, </w:t>
      </w:r>
      <w:proofErr w:type="gramStart"/>
      <w:r w:rsidR="00A21439" w:rsidRPr="0047107D">
        <w:rPr>
          <w:b/>
          <w:sz w:val="16"/>
        </w:rPr>
        <w:t>20</w:t>
      </w:r>
      <w:r w:rsidR="008B0A6B">
        <w:rPr>
          <w:b/>
          <w:sz w:val="16"/>
        </w:rPr>
        <w:t>2</w:t>
      </w:r>
      <w:r w:rsidR="00585057">
        <w:rPr>
          <w:b/>
          <w:sz w:val="16"/>
        </w:rPr>
        <w:t>5</w:t>
      </w:r>
      <w:proofErr w:type="gramEnd"/>
      <w:r w:rsidR="00A21439" w:rsidRPr="0047107D">
        <w:rPr>
          <w:b/>
          <w:sz w:val="16"/>
        </w:rPr>
        <w:t xml:space="preserve"> </w:t>
      </w:r>
      <w:r w:rsidR="002A3F1D" w:rsidRPr="0047107D">
        <w:rPr>
          <w:b/>
          <w:sz w:val="16"/>
        </w:rPr>
        <w:t>to</w:t>
      </w:r>
      <w:r w:rsidR="00A21439" w:rsidRPr="0047107D">
        <w:rPr>
          <w:b/>
          <w:sz w:val="16"/>
        </w:rPr>
        <w:t xml:space="preserve"> receive a</w:t>
      </w:r>
      <w:r w:rsidRPr="0047107D">
        <w:rPr>
          <w:b/>
          <w:sz w:val="16"/>
        </w:rPr>
        <w:t>n E-0</w:t>
      </w:r>
      <w:r w:rsidR="00A21439" w:rsidRPr="0047107D">
        <w:rPr>
          <w:b/>
          <w:sz w:val="16"/>
        </w:rPr>
        <w:t xml:space="preserve"> date.</w:t>
      </w:r>
    </w:p>
    <w:p w14:paraId="19A2BA89" w14:textId="77777777" w:rsidR="00BF4950" w:rsidRPr="0047107D" w:rsidRDefault="009D672C">
      <w:pPr>
        <w:pStyle w:val="BodyTextIndent"/>
        <w:ind w:left="1440" w:right="1440" w:firstLine="0"/>
        <w:jc w:val="both"/>
        <w:rPr>
          <w:sz w:val="16"/>
        </w:rPr>
      </w:pPr>
      <w:r w:rsidRPr="0047107D">
        <w:rPr>
          <w:sz w:val="16"/>
        </w:rPr>
        <w:t xml:space="preserve"> </w:t>
      </w:r>
    </w:p>
    <w:p w14:paraId="12DAC78E" w14:textId="77777777" w:rsidR="00BF4950" w:rsidRPr="0047107D" w:rsidRDefault="00BF4950">
      <w:pPr>
        <w:widowControl w:val="0"/>
        <w:ind w:left="1440" w:right="1440"/>
        <w:jc w:val="both"/>
        <w:rPr>
          <w:sz w:val="16"/>
        </w:rPr>
      </w:pPr>
      <w:r w:rsidRPr="0047107D">
        <w:rPr>
          <w:b/>
          <w:bCs/>
          <w:sz w:val="16"/>
        </w:rPr>
        <w:t>E-Date</w:t>
      </w:r>
      <w:r w:rsidRPr="0047107D">
        <w:rPr>
          <w:sz w:val="16"/>
        </w:rPr>
        <w:t>. This date corresponds to the day of the race entered if a horse is excluded from a race that appears on the overnight; or when a horses foal papers are submitted to the horse identifier.</w:t>
      </w:r>
    </w:p>
    <w:p w14:paraId="6E264563" w14:textId="77777777" w:rsidR="00BF4950" w:rsidRPr="0047107D" w:rsidRDefault="00BF4950">
      <w:pPr>
        <w:widowControl w:val="0"/>
        <w:ind w:left="1440" w:right="1440"/>
        <w:jc w:val="both"/>
        <w:rPr>
          <w:sz w:val="16"/>
        </w:rPr>
      </w:pPr>
    </w:p>
    <w:p w14:paraId="4D40C6A6" w14:textId="77777777" w:rsidR="00BF4950" w:rsidRPr="0047107D" w:rsidRDefault="00BF4950">
      <w:pPr>
        <w:widowControl w:val="0"/>
        <w:ind w:left="1440" w:right="1440"/>
        <w:jc w:val="center"/>
        <w:rPr>
          <w:b/>
          <w:bCs/>
          <w:sz w:val="16"/>
        </w:rPr>
      </w:pPr>
      <w:r w:rsidRPr="0047107D">
        <w:rPr>
          <w:b/>
          <w:bCs/>
          <w:sz w:val="16"/>
        </w:rPr>
        <w:t xml:space="preserve">*To receive a </w:t>
      </w:r>
      <w:r w:rsidR="009D672C" w:rsidRPr="0047107D">
        <w:rPr>
          <w:b/>
          <w:bCs/>
          <w:sz w:val="16"/>
        </w:rPr>
        <w:t>0</w:t>
      </w:r>
      <w:r w:rsidRPr="0047107D">
        <w:rPr>
          <w:b/>
          <w:bCs/>
          <w:sz w:val="16"/>
        </w:rPr>
        <w:t xml:space="preserve"> Date Foal</w:t>
      </w:r>
      <w:r w:rsidR="00C2631D">
        <w:rPr>
          <w:b/>
          <w:bCs/>
          <w:sz w:val="16"/>
        </w:rPr>
        <w:t>/Digital</w:t>
      </w:r>
      <w:r w:rsidRPr="0047107D">
        <w:rPr>
          <w:b/>
          <w:bCs/>
          <w:sz w:val="16"/>
        </w:rPr>
        <w:t xml:space="preserve"> </w:t>
      </w:r>
      <w:r w:rsidR="00852473" w:rsidRPr="0047107D">
        <w:rPr>
          <w:b/>
          <w:bCs/>
          <w:sz w:val="16"/>
        </w:rPr>
        <w:t>P</w:t>
      </w:r>
      <w:r w:rsidRPr="0047107D">
        <w:rPr>
          <w:b/>
          <w:bCs/>
          <w:sz w:val="16"/>
        </w:rPr>
        <w:t xml:space="preserve">apers must be submitted to the </w:t>
      </w:r>
    </w:p>
    <w:p w14:paraId="4911A67F" w14:textId="0AA8AA82" w:rsidR="00BF4950" w:rsidRPr="0047107D" w:rsidRDefault="00BF4950">
      <w:pPr>
        <w:widowControl w:val="0"/>
        <w:ind w:left="1440" w:right="1440"/>
        <w:jc w:val="center"/>
        <w:rPr>
          <w:b/>
          <w:bCs/>
          <w:sz w:val="16"/>
        </w:rPr>
      </w:pPr>
      <w:r w:rsidRPr="0047107D">
        <w:rPr>
          <w:b/>
          <w:bCs/>
          <w:sz w:val="16"/>
        </w:rPr>
        <w:t xml:space="preserve">Racing Office by </w:t>
      </w:r>
      <w:r w:rsidR="00424BBD">
        <w:rPr>
          <w:b/>
          <w:bCs/>
          <w:sz w:val="16"/>
        </w:rPr>
        <w:t>Fri</w:t>
      </w:r>
      <w:r w:rsidR="00DB7EB6">
        <w:rPr>
          <w:b/>
          <w:bCs/>
          <w:sz w:val="16"/>
        </w:rPr>
        <w:t>d</w:t>
      </w:r>
      <w:r w:rsidR="00A638E0">
        <w:rPr>
          <w:b/>
          <w:bCs/>
          <w:sz w:val="16"/>
        </w:rPr>
        <w:t>ay</w:t>
      </w:r>
      <w:r w:rsidR="00B60F43" w:rsidRPr="0047107D">
        <w:rPr>
          <w:b/>
          <w:bCs/>
          <w:sz w:val="16"/>
        </w:rPr>
        <w:t xml:space="preserve">, </w:t>
      </w:r>
      <w:r w:rsidR="00B60F43">
        <w:rPr>
          <w:b/>
          <w:bCs/>
          <w:sz w:val="16"/>
        </w:rPr>
        <w:t>November</w:t>
      </w:r>
      <w:r w:rsidRPr="0047107D">
        <w:rPr>
          <w:b/>
          <w:bCs/>
          <w:sz w:val="16"/>
        </w:rPr>
        <w:t xml:space="preserve"> </w:t>
      </w:r>
      <w:r w:rsidR="00424BBD">
        <w:rPr>
          <w:b/>
          <w:bCs/>
          <w:sz w:val="16"/>
        </w:rPr>
        <w:t>1</w:t>
      </w:r>
      <w:r w:rsidR="00585057">
        <w:rPr>
          <w:b/>
          <w:bCs/>
          <w:sz w:val="16"/>
        </w:rPr>
        <w:t>4</w:t>
      </w:r>
      <w:r w:rsidRPr="0047107D">
        <w:rPr>
          <w:b/>
          <w:bCs/>
          <w:sz w:val="16"/>
        </w:rPr>
        <w:t>, 20</w:t>
      </w:r>
      <w:r w:rsidR="008B0A6B">
        <w:rPr>
          <w:b/>
          <w:bCs/>
          <w:sz w:val="16"/>
        </w:rPr>
        <w:t>2</w:t>
      </w:r>
      <w:r w:rsidR="00585057">
        <w:rPr>
          <w:b/>
          <w:bCs/>
          <w:sz w:val="16"/>
        </w:rPr>
        <w:t>5</w:t>
      </w:r>
      <w:r w:rsidR="00DA2B55" w:rsidRPr="0047107D">
        <w:rPr>
          <w:b/>
          <w:bCs/>
          <w:sz w:val="16"/>
        </w:rPr>
        <w:t>.</w:t>
      </w:r>
    </w:p>
    <w:p w14:paraId="452D27F5" w14:textId="77777777" w:rsidR="00BF4950" w:rsidRPr="0047107D" w:rsidRDefault="00BF4950">
      <w:pPr>
        <w:widowControl w:val="0"/>
        <w:ind w:left="1440" w:right="1440"/>
        <w:jc w:val="center"/>
        <w:rPr>
          <w:b/>
          <w:bCs/>
          <w:sz w:val="16"/>
        </w:rPr>
      </w:pPr>
    </w:p>
    <w:p w14:paraId="7062C954" w14:textId="77777777" w:rsidR="00BF4950" w:rsidRDefault="00BF4950">
      <w:pPr>
        <w:widowControl w:val="0"/>
        <w:ind w:left="1440" w:right="1440"/>
        <w:jc w:val="both"/>
        <w:rPr>
          <w:sz w:val="16"/>
        </w:rPr>
      </w:pPr>
      <w:r w:rsidRPr="0047107D">
        <w:rPr>
          <w:b/>
          <w:bCs/>
          <w:sz w:val="16"/>
        </w:rPr>
        <w:t>R-Date</w:t>
      </w:r>
      <w:r w:rsidRPr="0047107D">
        <w:rPr>
          <w:b/>
          <w:sz w:val="16"/>
        </w:rPr>
        <w:t>.</w:t>
      </w:r>
      <w:r w:rsidRPr="0047107D">
        <w:rPr>
          <w:sz w:val="16"/>
        </w:rPr>
        <w:t xml:space="preserve"> This date corresponds to the day of a horse’s most recent race at Tampa Bay Downs.</w:t>
      </w:r>
    </w:p>
    <w:p w14:paraId="18D287DD" w14:textId="77777777" w:rsidR="0060578F" w:rsidRPr="0047107D" w:rsidRDefault="0060578F">
      <w:pPr>
        <w:widowControl w:val="0"/>
        <w:ind w:left="1440" w:right="1440"/>
        <w:jc w:val="both"/>
        <w:rPr>
          <w:sz w:val="16"/>
        </w:rPr>
      </w:pPr>
    </w:p>
    <w:p w14:paraId="5FB2F5EF" w14:textId="77777777" w:rsidR="00BF4950" w:rsidRPr="0047107D" w:rsidRDefault="00BF4950">
      <w:pPr>
        <w:widowControl w:val="0"/>
        <w:ind w:left="1440" w:right="1440"/>
        <w:jc w:val="both"/>
        <w:rPr>
          <w:sz w:val="16"/>
        </w:rPr>
      </w:pPr>
      <w:r w:rsidRPr="0047107D">
        <w:rPr>
          <w:b/>
          <w:bCs/>
          <w:sz w:val="16"/>
        </w:rPr>
        <w:t xml:space="preserve">S-Date. </w:t>
      </w:r>
      <w:r w:rsidRPr="0047107D">
        <w:rPr>
          <w:sz w:val="16"/>
        </w:rPr>
        <w:t>This date corresponds to the day a horse is scratched from any overnight race.</w:t>
      </w:r>
    </w:p>
    <w:p w14:paraId="6F91CB0E" w14:textId="77777777" w:rsidR="00BF4950" w:rsidRPr="0047107D" w:rsidRDefault="00BF4950">
      <w:pPr>
        <w:widowControl w:val="0"/>
        <w:ind w:left="1440" w:right="1440"/>
        <w:jc w:val="center"/>
        <w:rPr>
          <w:b/>
          <w:bCs/>
          <w:sz w:val="16"/>
          <w:u w:val="single"/>
        </w:rPr>
      </w:pPr>
    </w:p>
    <w:p w14:paraId="4727D43E" w14:textId="77777777" w:rsidR="00BF4950" w:rsidRPr="0047107D" w:rsidRDefault="00BF4950">
      <w:pPr>
        <w:widowControl w:val="0"/>
        <w:ind w:left="1440" w:right="1440"/>
        <w:jc w:val="both"/>
        <w:rPr>
          <w:sz w:val="16"/>
        </w:rPr>
      </w:pPr>
      <w:r w:rsidRPr="0047107D">
        <w:rPr>
          <w:sz w:val="16"/>
        </w:rPr>
        <w:t>(2) Preference dates remain the same regardless of a change of ownership or trainer.</w:t>
      </w:r>
    </w:p>
    <w:p w14:paraId="5E06279D" w14:textId="77777777" w:rsidR="00BF4950" w:rsidRPr="0047107D" w:rsidRDefault="00BF4950">
      <w:pPr>
        <w:widowControl w:val="0"/>
        <w:ind w:left="1440" w:right="1440"/>
        <w:jc w:val="both"/>
        <w:rPr>
          <w:sz w:val="16"/>
        </w:rPr>
      </w:pPr>
    </w:p>
    <w:p w14:paraId="2D2A8AC0" w14:textId="77777777" w:rsidR="00BF4950" w:rsidRPr="0047107D" w:rsidRDefault="00BF4950">
      <w:pPr>
        <w:widowControl w:val="0"/>
        <w:ind w:left="1440" w:right="1440"/>
        <w:jc w:val="both"/>
        <w:rPr>
          <w:sz w:val="16"/>
        </w:rPr>
      </w:pPr>
      <w:r w:rsidRPr="0047107D">
        <w:rPr>
          <w:sz w:val="16"/>
        </w:rPr>
        <w:t>(3) Horses which have established a date at the current meeting will lose that preference date should their papers be drawn from the Racing Office or demonstrate intent to race elsewhere, and must re-establish a preference date.</w:t>
      </w:r>
    </w:p>
    <w:p w14:paraId="5419C3FC" w14:textId="77777777" w:rsidR="00BF4950" w:rsidRPr="0047107D" w:rsidRDefault="00BF4950">
      <w:pPr>
        <w:widowControl w:val="0"/>
        <w:ind w:left="1440" w:right="1440"/>
        <w:jc w:val="both"/>
        <w:rPr>
          <w:sz w:val="16"/>
        </w:rPr>
      </w:pPr>
    </w:p>
    <w:p w14:paraId="7B808B63" w14:textId="77777777" w:rsidR="00BF4950" w:rsidRPr="0047107D" w:rsidRDefault="00BF4950">
      <w:pPr>
        <w:widowControl w:val="0"/>
        <w:ind w:left="1440" w:right="1440"/>
        <w:jc w:val="both"/>
        <w:rPr>
          <w:sz w:val="16"/>
        </w:rPr>
      </w:pPr>
      <w:r w:rsidRPr="0047107D">
        <w:rPr>
          <w:sz w:val="16"/>
        </w:rPr>
        <w:t>(4) Horses entered in the wrong race by an owner, trainer, or authorized agent shall lose their preference date.</w:t>
      </w:r>
    </w:p>
    <w:p w14:paraId="0D7043F0" w14:textId="77777777" w:rsidR="00BF4950" w:rsidRPr="0047107D" w:rsidRDefault="00BF4950">
      <w:pPr>
        <w:widowControl w:val="0"/>
        <w:ind w:left="1440" w:right="1440"/>
        <w:jc w:val="both"/>
        <w:rPr>
          <w:sz w:val="16"/>
        </w:rPr>
      </w:pPr>
    </w:p>
    <w:p w14:paraId="26EB021D" w14:textId="77777777" w:rsidR="00BF4950" w:rsidRPr="0047107D" w:rsidRDefault="00BF4950">
      <w:pPr>
        <w:widowControl w:val="0"/>
        <w:ind w:left="1440" w:right="1440"/>
        <w:jc w:val="both"/>
        <w:rPr>
          <w:sz w:val="16"/>
        </w:rPr>
      </w:pPr>
      <w:r w:rsidRPr="0047107D">
        <w:rPr>
          <w:sz w:val="16"/>
        </w:rPr>
        <w:t>(5) The draw of Stake and Handicap races are not subject to the date preference rules.</w:t>
      </w:r>
    </w:p>
    <w:p w14:paraId="20BCE7A8" w14:textId="77777777" w:rsidR="00BF4950" w:rsidRPr="0047107D" w:rsidRDefault="00BF4950">
      <w:pPr>
        <w:widowControl w:val="0"/>
        <w:ind w:left="1440" w:right="1440"/>
        <w:jc w:val="both"/>
        <w:rPr>
          <w:sz w:val="16"/>
        </w:rPr>
      </w:pPr>
    </w:p>
    <w:p w14:paraId="0A0FD8B3" w14:textId="77777777" w:rsidR="00BF4950" w:rsidRPr="0047107D" w:rsidRDefault="00BF4950">
      <w:pPr>
        <w:widowControl w:val="0"/>
        <w:ind w:left="1440" w:right="1440"/>
        <w:jc w:val="both"/>
        <w:rPr>
          <w:sz w:val="16"/>
        </w:rPr>
      </w:pPr>
      <w:r w:rsidRPr="0047107D">
        <w:rPr>
          <w:sz w:val="16"/>
        </w:rPr>
        <w:t xml:space="preserve">(6) Date preference rules will not </w:t>
      </w:r>
      <w:r w:rsidR="00D95EB2" w:rsidRPr="0047107D">
        <w:rPr>
          <w:sz w:val="16"/>
        </w:rPr>
        <w:t>supersede</w:t>
      </w:r>
      <w:r w:rsidRPr="0047107D">
        <w:rPr>
          <w:sz w:val="16"/>
        </w:rPr>
        <w:t xml:space="preserve"> race conditions or preference on any race as follows; condition eligibility</w:t>
      </w:r>
      <w:r w:rsidR="00852473" w:rsidRPr="0047107D">
        <w:rPr>
          <w:sz w:val="16"/>
        </w:rPr>
        <w:t>, winners’</w:t>
      </w:r>
      <w:r w:rsidRPr="0047107D">
        <w:rPr>
          <w:sz w:val="16"/>
        </w:rPr>
        <w:t xml:space="preserve"> preference, Florida</w:t>
      </w:r>
      <w:r w:rsidR="009531F4" w:rsidRPr="0047107D">
        <w:rPr>
          <w:sz w:val="16"/>
        </w:rPr>
        <w:t>-b</w:t>
      </w:r>
      <w:r w:rsidRPr="0047107D">
        <w:rPr>
          <w:sz w:val="16"/>
        </w:rPr>
        <w:t>red preference or any other race condition or preference written for any races.</w:t>
      </w:r>
    </w:p>
    <w:p w14:paraId="1CF8F524" w14:textId="77777777" w:rsidR="00BF4950" w:rsidRPr="0047107D" w:rsidRDefault="00BF4950">
      <w:pPr>
        <w:widowControl w:val="0"/>
        <w:ind w:left="1440" w:right="1440"/>
        <w:jc w:val="both"/>
        <w:rPr>
          <w:sz w:val="16"/>
        </w:rPr>
      </w:pPr>
    </w:p>
    <w:p w14:paraId="15E11CB4" w14:textId="77777777" w:rsidR="00BF4950" w:rsidRPr="0047107D" w:rsidRDefault="00BF4950">
      <w:pPr>
        <w:widowControl w:val="0"/>
        <w:ind w:left="1440" w:right="1440"/>
        <w:jc w:val="both"/>
        <w:rPr>
          <w:sz w:val="16"/>
        </w:rPr>
      </w:pPr>
      <w:r w:rsidRPr="0047107D">
        <w:rPr>
          <w:sz w:val="16"/>
        </w:rPr>
        <w:t>(7) Winners are preferred in all races where applicable.</w:t>
      </w:r>
    </w:p>
    <w:p w14:paraId="7816E8D3" w14:textId="77777777" w:rsidR="00BF4950" w:rsidRPr="0047107D" w:rsidRDefault="00BF4950">
      <w:pPr>
        <w:widowControl w:val="0"/>
        <w:ind w:left="1440" w:right="1440"/>
        <w:jc w:val="both"/>
        <w:rPr>
          <w:sz w:val="16"/>
        </w:rPr>
      </w:pPr>
    </w:p>
    <w:p w14:paraId="21EED2C7" w14:textId="77777777" w:rsidR="00BF4950" w:rsidRPr="0047107D" w:rsidRDefault="00BF4950">
      <w:pPr>
        <w:widowControl w:val="0"/>
        <w:ind w:left="1440" w:right="1440"/>
        <w:jc w:val="both"/>
        <w:rPr>
          <w:sz w:val="16"/>
        </w:rPr>
      </w:pPr>
      <w:r w:rsidRPr="0047107D">
        <w:rPr>
          <w:sz w:val="16"/>
        </w:rPr>
        <w:t>(</w:t>
      </w:r>
      <w:r w:rsidR="00696FCB" w:rsidRPr="0047107D">
        <w:rPr>
          <w:sz w:val="16"/>
        </w:rPr>
        <w:t>8</w:t>
      </w:r>
      <w:r w:rsidRPr="0047107D">
        <w:rPr>
          <w:sz w:val="16"/>
        </w:rPr>
        <w:t>) Preference will be given in order of assigned preference dates, earliest dates being first.</w:t>
      </w:r>
      <w:r w:rsidR="00F162E8">
        <w:rPr>
          <w:sz w:val="16"/>
        </w:rPr>
        <w:t xml:space="preserve"> Second part of same owner entries cannot exclude a single interest with the exception of Stakes Races.</w:t>
      </w:r>
    </w:p>
    <w:p w14:paraId="6218D3F7" w14:textId="77777777" w:rsidR="00BF4950" w:rsidRPr="0047107D" w:rsidRDefault="00BF4950">
      <w:pPr>
        <w:widowControl w:val="0"/>
        <w:ind w:left="1440" w:right="1440"/>
        <w:jc w:val="both"/>
        <w:rPr>
          <w:sz w:val="16"/>
        </w:rPr>
      </w:pPr>
    </w:p>
    <w:p w14:paraId="6D8882FE" w14:textId="77777777" w:rsidR="00BF4950" w:rsidRPr="0047107D" w:rsidRDefault="00BF4950">
      <w:pPr>
        <w:widowControl w:val="0"/>
        <w:ind w:left="1440" w:right="1440"/>
        <w:jc w:val="both"/>
        <w:rPr>
          <w:sz w:val="16"/>
        </w:rPr>
      </w:pPr>
      <w:r w:rsidRPr="0047107D">
        <w:rPr>
          <w:sz w:val="16"/>
        </w:rPr>
        <w:t>(</w:t>
      </w:r>
      <w:r w:rsidR="00696FCB" w:rsidRPr="0047107D">
        <w:rPr>
          <w:sz w:val="16"/>
        </w:rPr>
        <w:t>9</w:t>
      </w:r>
      <w:r w:rsidRPr="0047107D">
        <w:rPr>
          <w:b/>
          <w:bCs/>
          <w:sz w:val="16"/>
        </w:rPr>
        <w:t xml:space="preserve">) </w:t>
      </w:r>
      <w:r w:rsidRPr="0047107D">
        <w:rPr>
          <w:sz w:val="16"/>
        </w:rPr>
        <w:t xml:space="preserve">Maidens entering in winners </w:t>
      </w:r>
      <w:r w:rsidR="003A4378" w:rsidRPr="0047107D">
        <w:rPr>
          <w:sz w:val="16"/>
        </w:rPr>
        <w:t>races</w:t>
      </w:r>
      <w:r w:rsidRPr="0047107D">
        <w:rPr>
          <w:sz w:val="16"/>
        </w:rPr>
        <w:t xml:space="preserve"> shall not receive a date unless they run.</w:t>
      </w:r>
    </w:p>
    <w:p w14:paraId="2916496E" w14:textId="77777777" w:rsidR="00BF4950" w:rsidRPr="0047107D" w:rsidRDefault="00BF4950">
      <w:pPr>
        <w:widowControl w:val="0"/>
        <w:ind w:left="1440" w:right="1440"/>
        <w:rPr>
          <w:sz w:val="16"/>
        </w:rPr>
      </w:pPr>
    </w:p>
    <w:p w14:paraId="570BBDE0" w14:textId="77777777" w:rsidR="00BF4950" w:rsidRPr="0047107D" w:rsidRDefault="00BF4950">
      <w:pPr>
        <w:pStyle w:val="BodyText3"/>
        <w:pBdr>
          <w:top w:val="single" w:sz="12" w:space="1" w:color="auto"/>
          <w:left w:val="single" w:sz="12" w:space="4" w:color="auto"/>
          <w:bottom w:val="single" w:sz="12" w:space="1" w:color="auto"/>
          <w:right w:val="single" w:sz="12" w:space="4" w:color="auto"/>
        </w:pBdr>
        <w:ind w:left="1440" w:right="1440"/>
        <w:rPr>
          <w:sz w:val="16"/>
        </w:rPr>
      </w:pPr>
      <w:r w:rsidRPr="0047107D">
        <w:rPr>
          <w:sz w:val="16"/>
        </w:rPr>
        <w:t>Horses owned wholly or in part by the same owner shall</w:t>
      </w:r>
      <w:r w:rsidR="00272C5E">
        <w:rPr>
          <w:sz w:val="16"/>
        </w:rPr>
        <w:t xml:space="preserve"> run as separate</w:t>
      </w:r>
      <w:r w:rsidRPr="0047107D">
        <w:rPr>
          <w:sz w:val="16"/>
        </w:rPr>
        <w:t xml:space="preserve"> wagering interest</w:t>
      </w:r>
      <w:r w:rsidR="00272C5E">
        <w:rPr>
          <w:sz w:val="16"/>
        </w:rPr>
        <w:t>s</w:t>
      </w:r>
      <w:r w:rsidRPr="0047107D">
        <w:rPr>
          <w:sz w:val="16"/>
        </w:rPr>
        <w:t xml:space="preserve"> in any one race, and horses trained by the same trainer, but owned separately, shall race as separate wagering interests.</w:t>
      </w:r>
    </w:p>
    <w:p w14:paraId="78802E10" w14:textId="77777777" w:rsidR="00BF4950" w:rsidRPr="00F162E8" w:rsidRDefault="00BF4950">
      <w:pPr>
        <w:widowControl w:val="0"/>
        <w:ind w:left="1440" w:right="720"/>
        <w:jc w:val="center"/>
        <w:rPr>
          <w:b/>
          <w:bCs/>
          <w:sz w:val="12"/>
          <w:szCs w:val="12"/>
        </w:rPr>
      </w:pPr>
    </w:p>
    <w:p w14:paraId="68740708" w14:textId="77777777" w:rsidR="00BF4950" w:rsidRPr="0047107D" w:rsidRDefault="00BF4950">
      <w:pPr>
        <w:widowControl w:val="0"/>
        <w:ind w:left="3600" w:right="720"/>
        <w:rPr>
          <w:b/>
          <w:bCs/>
          <w:caps/>
          <w:sz w:val="16"/>
          <w:u w:val="single"/>
        </w:rPr>
      </w:pPr>
      <w:r w:rsidRPr="0047107D">
        <w:rPr>
          <w:b/>
          <w:bCs/>
          <w:caps/>
        </w:rPr>
        <w:t xml:space="preserve">  </w:t>
      </w:r>
      <w:r w:rsidRPr="0047107D">
        <w:rPr>
          <w:b/>
          <w:bCs/>
          <w:caps/>
          <w:u w:val="single"/>
        </w:rPr>
        <w:t>Surveillance</w:t>
      </w:r>
    </w:p>
    <w:p w14:paraId="463EBB69" w14:textId="77777777" w:rsidR="00BF4950" w:rsidRPr="00F162E8" w:rsidRDefault="00BF4950">
      <w:pPr>
        <w:widowControl w:val="0"/>
        <w:ind w:left="3600" w:right="720"/>
        <w:rPr>
          <w:b/>
          <w:bCs/>
          <w:caps/>
          <w:sz w:val="12"/>
          <w:szCs w:val="12"/>
          <w:u w:val="single"/>
        </w:rPr>
      </w:pPr>
    </w:p>
    <w:p w14:paraId="6FA88E7F" w14:textId="77777777" w:rsidR="00BF4950" w:rsidRPr="0047107D" w:rsidRDefault="00BF4950">
      <w:pPr>
        <w:widowControl w:val="0"/>
        <w:ind w:left="1440" w:right="1260"/>
        <w:jc w:val="both"/>
        <w:rPr>
          <w:b/>
          <w:bCs/>
          <w:sz w:val="16"/>
        </w:rPr>
      </w:pPr>
      <w:r w:rsidRPr="0047107D">
        <w:rPr>
          <w:b/>
          <w:bCs/>
          <w:sz w:val="16"/>
        </w:rPr>
        <w:t>By entering horse(s), owner trainer, their respective agents, employees and affiliates (“Entrant”) acknowledge and agree that Tampa Bay Downs has the right to inspect and maintain surveillance on all horses located at Tampa Bay Downs, including without limitation, horse’s stall, barn and all grounds in general proximity to the physical location of the horses as Tampa Bay Downs selects and deems appropriate in its sole discretion.</w:t>
      </w:r>
    </w:p>
    <w:p w14:paraId="306F98CC" w14:textId="77777777" w:rsidR="00BF4950" w:rsidRPr="0047107D" w:rsidRDefault="00BF4950">
      <w:pPr>
        <w:widowControl w:val="0"/>
        <w:ind w:left="1440" w:right="720"/>
        <w:jc w:val="center"/>
        <w:rPr>
          <w:sz w:val="16"/>
        </w:rPr>
      </w:pPr>
    </w:p>
    <w:p w14:paraId="44458AEC" w14:textId="77777777" w:rsidR="00102D79" w:rsidRPr="00102D79" w:rsidRDefault="00102D79" w:rsidP="00102D79">
      <w:pPr>
        <w:ind w:left="1440" w:right="1440"/>
        <w:jc w:val="both"/>
        <w:rPr>
          <w:b/>
          <w:sz w:val="16"/>
          <w:szCs w:val="16"/>
        </w:rPr>
      </w:pPr>
      <w:r w:rsidRPr="00102D79">
        <w:rPr>
          <w:b/>
          <w:sz w:val="16"/>
          <w:szCs w:val="16"/>
        </w:rPr>
        <w:t>All Licensees acknowledge that security officers may be authorized to search any stall, tack or feed room that is assigned to them and/or their vehicle while on the grounds of the Association.</w:t>
      </w:r>
    </w:p>
    <w:p w14:paraId="3AEF5E25" w14:textId="77777777" w:rsidR="00102D79" w:rsidRPr="00102D79" w:rsidRDefault="00102D79" w:rsidP="00102D79">
      <w:pPr>
        <w:ind w:left="1440" w:right="1440"/>
        <w:jc w:val="both"/>
      </w:pPr>
    </w:p>
    <w:p w14:paraId="0BFB8630" w14:textId="77777777" w:rsidR="00BF4950" w:rsidRPr="0047107D" w:rsidRDefault="00BF4950">
      <w:pPr>
        <w:widowControl w:val="0"/>
        <w:ind w:left="1440" w:right="720"/>
        <w:jc w:val="center"/>
        <w:rPr>
          <w:sz w:val="16"/>
        </w:rPr>
      </w:pPr>
    </w:p>
    <w:p w14:paraId="4B57A39F" w14:textId="77777777" w:rsidR="00BF4950" w:rsidRPr="0047107D" w:rsidRDefault="00BF4950">
      <w:pPr>
        <w:widowControl w:val="0"/>
        <w:ind w:left="1440" w:right="720"/>
        <w:jc w:val="center"/>
        <w:rPr>
          <w:sz w:val="16"/>
        </w:rPr>
      </w:pPr>
    </w:p>
    <w:p w14:paraId="7C2CEFD6" w14:textId="77777777" w:rsidR="00BF4950" w:rsidRPr="0047107D" w:rsidRDefault="00BF4950">
      <w:pPr>
        <w:widowControl w:val="0"/>
        <w:ind w:left="3600" w:right="720" w:firstLine="720"/>
        <w:rPr>
          <w:sz w:val="16"/>
        </w:rPr>
      </w:pPr>
      <w:r w:rsidRPr="0047107D">
        <w:rPr>
          <w:sz w:val="16"/>
        </w:rPr>
        <w:t xml:space="preserve">        </w:t>
      </w:r>
    </w:p>
    <w:p w14:paraId="62F9E637" w14:textId="77777777" w:rsidR="00BF4950" w:rsidRDefault="00BF4950">
      <w:pPr>
        <w:widowControl w:val="0"/>
        <w:ind w:left="1440" w:right="720"/>
        <w:jc w:val="center"/>
        <w:rPr>
          <w:sz w:val="16"/>
        </w:rPr>
      </w:pPr>
    </w:p>
    <w:p w14:paraId="2801C764" w14:textId="77777777" w:rsidR="00145DF2" w:rsidRPr="0047107D" w:rsidRDefault="00145DF2">
      <w:pPr>
        <w:widowControl w:val="0"/>
        <w:ind w:left="1440" w:right="720"/>
        <w:jc w:val="center"/>
        <w:rPr>
          <w:sz w:val="16"/>
        </w:rPr>
      </w:pPr>
    </w:p>
    <w:p w14:paraId="674B0105" w14:textId="77777777" w:rsidR="00BF4950" w:rsidRPr="0047107D" w:rsidRDefault="00BF4950">
      <w:pPr>
        <w:widowControl w:val="0"/>
        <w:ind w:left="1440" w:right="720"/>
        <w:jc w:val="center"/>
        <w:rPr>
          <w:sz w:val="24"/>
        </w:rPr>
      </w:pPr>
    </w:p>
    <w:p w14:paraId="437317C6" w14:textId="77777777" w:rsidR="00696FCB" w:rsidRDefault="00696FCB">
      <w:pPr>
        <w:widowControl w:val="0"/>
        <w:ind w:left="1440" w:right="720"/>
        <w:jc w:val="center"/>
        <w:rPr>
          <w:sz w:val="24"/>
        </w:rPr>
      </w:pPr>
    </w:p>
    <w:p w14:paraId="3163E38B" w14:textId="77777777" w:rsidR="00AE1F69" w:rsidRPr="0047107D" w:rsidRDefault="00AE1F69">
      <w:pPr>
        <w:widowControl w:val="0"/>
        <w:ind w:left="1440" w:right="720"/>
        <w:jc w:val="center"/>
        <w:rPr>
          <w:sz w:val="24"/>
        </w:rPr>
      </w:pPr>
    </w:p>
    <w:p w14:paraId="601D1274" w14:textId="77777777" w:rsidR="00696FCB" w:rsidRPr="0047107D" w:rsidRDefault="00696FCB">
      <w:pPr>
        <w:widowControl w:val="0"/>
        <w:ind w:left="1440" w:right="720"/>
        <w:jc w:val="center"/>
        <w:rPr>
          <w:sz w:val="24"/>
        </w:rPr>
      </w:pPr>
    </w:p>
    <w:p w14:paraId="5659C681" w14:textId="77777777" w:rsidR="00696FCB" w:rsidRPr="0047107D" w:rsidRDefault="00696FCB">
      <w:pPr>
        <w:widowControl w:val="0"/>
        <w:ind w:left="1440" w:right="720"/>
        <w:jc w:val="center"/>
        <w:rPr>
          <w:sz w:val="24"/>
        </w:rPr>
      </w:pPr>
    </w:p>
    <w:p w14:paraId="319162EC" w14:textId="4A954195" w:rsidR="00BF4950" w:rsidRPr="0047107D" w:rsidRDefault="00BF4950">
      <w:pPr>
        <w:widowControl w:val="0"/>
        <w:tabs>
          <w:tab w:val="left" w:pos="7920"/>
        </w:tabs>
        <w:ind w:left="1440" w:right="1440"/>
        <w:jc w:val="center"/>
        <w:rPr>
          <w:b/>
          <w:u w:val="single"/>
        </w:rPr>
      </w:pPr>
      <w:r w:rsidRPr="0047107D">
        <w:lastRenderedPageBreak/>
        <w:fldChar w:fldCharType="begin"/>
      </w:r>
      <w:r w:rsidRPr="0047107D">
        <w:instrText xml:space="preserve"> SEQ CHAPTER \h \r 1</w:instrText>
      </w:r>
      <w:r w:rsidRPr="0047107D">
        <w:fldChar w:fldCharType="end"/>
      </w:r>
      <w:r w:rsidRPr="0047107D">
        <w:rPr>
          <w:u w:val="single"/>
        </w:rPr>
        <w:fldChar w:fldCharType="begin"/>
      </w:r>
      <w:r w:rsidRPr="0047107D">
        <w:rPr>
          <w:u w:val="single"/>
        </w:rPr>
        <w:instrText xml:space="preserve"> SEQ CHAPTER \h \r 1</w:instrText>
      </w:r>
      <w:r w:rsidRPr="0047107D">
        <w:rPr>
          <w:u w:val="single"/>
        </w:rPr>
        <w:fldChar w:fldCharType="end"/>
      </w:r>
      <w:r w:rsidRPr="0047107D">
        <w:rPr>
          <w:b/>
          <w:u w:val="single"/>
        </w:rPr>
        <w:t>TAMPA BAY DOWNS TURF COURSE</w:t>
      </w:r>
    </w:p>
    <w:p w14:paraId="318CD133" w14:textId="77777777" w:rsidR="00BF4950" w:rsidRPr="0047107D"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rPr>
          <w:sz w:val="24"/>
          <w:szCs w:val="24"/>
          <w:u w:val="single"/>
        </w:rPr>
      </w:pPr>
    </w:p>
    <w:p w14:paraId="024266BA" w14:textId="77777777" w:rsidR="00BF4950" w:rsidRPr="0047107D"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center"/>
      </w:pPr>
      <w:r w:rsidRPr="0047107D">
        <w:rPr>
          <w:sz w:val="28"/>
        </w:rPr>
        <w:t xml:space="preserve"> </w:t>
      </w:r>
      <w:r w:rsidRPr="0047107D">
        <w:t>CONDITION ELIGIBILITY PREFERENCE</w:t>
      </w:r>
    </w:p>
    <w:p w14:paraId="486B8ED7" w14:textId="77777777" w:rsidR="00BF4950" w:rsidRPr="0047107D"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center"/>
        <w:rPr>
          <w:sz w:val="24"/>
          <w:szCs w:val="24"/>
        </w:rPr>
      </w:pPr>
    </w:p>
    <w:p w14:paraId="61539A75" w14:textId="77777777" w:rsidR="00BF4950" w:rsidRPr="0047107D"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sz w:val="16"/>
        </w:rPr>
      </w:pPr>
      <w:r w:rsidRPr="0047107D">
        <w:rPr>
          <w:sz w:val="16"/>
        </w:rPr>
        <w:t xml:space="preserve">In turf races where the condition eligibility applies, </w:t>
      </w:r>
      <w:r w:rsidR="00852473" w:rsidRPr="0047107D">
        <w:rPr>
          <w:sz w:val="16"/>
        </w:rPr>
        <w:t>horses</w:t>
      </w:r>
      <w:r w:rsidRPr="0047107D">
        <w:rPr>
          <w:sz w:val="16"/>
        </w:rPr>
        <w:t xml:space="preserve"> wh</w:t>
      </w:r>
      <w:r w:rsidR="00852473" w:rsidRPr="0047107D">
        <w:rPr>
          <w:sz w:val="16"/>
        </w:rPr>
        <w:t>ich</w:t>
      </w:r>
      <w:r w:rsidRPr="0047107D">
        <w:rPr>
          <w:sz w:val="16"/>
        </w:rPr>
        <w:t xml:space="preserve"> have started for a claiming price of less than $1</w:t>
      </w:r>
      <w:r w:rsidR="00F15854" w:rsidRPr="0047107D">
        <w:rPr>
          <w:sz w:val="16"/>
        </w:rPr>
        <w:t>6</w:t>
      </w:r>
      <w:r w:rsidRPr="0047107D">
        <w:rPr>
          <w:sz w:val="16"/>
        </w:rPr>
        <w:t>,000 shall not be eligible for this preference unless they have thereafter finished first, second, third or fourth for $1</w:t>
      </w:r>
      <w:r w:rsidR="00F15854" w:rsidRPr="0047107D">
        <w:rPr>
          <w:sz w:val="16"/>
        </w:rPr>
        <w:t>6</w:t>
      </w:r>
      <w:r w:rsidRPr="0047107D">
        <w:rPr>
          <w:sz w:val="16"/>
        </w:rPr>
        <w:t>,000 or above.</w:t>
      </w:r>
      <w:r w:rsidR="0070455E">
        <w:rPr>
          <w:sz w:val="16"/>
        </w:rPr>
        <w:t xml:space="preserve"> In the event the race does not fill with horses that meet this prefer</w:t>
      </w:r>
      <w:r w:rsidR="00603A44">
        <w:rPr>
          <w:sz w:val="16"/>
        </w:rPr>
        <w:t>ence, then horses that have started for $12,500 or more may draw in if they have been first, second, third or fourth ON THE TURF in one of their last three starts.</w:t>
      </w:r>
      <w:r w:rsidR="0070455E">
        <w:rPr>
          <w:sz w:val="16"/>
        </w:rPr>
        <w:t xml:space="preserve"> </w:t>
      </w:r>
    </w:p>
    <w:p w14:paraId="5F596EDE" w14:textId="77777777" w:rsidR="00BF4950" w:rsidRPr="00603A44"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sz w:val="8"/>
          <w:szCs w:val="8"/>
        </w:rPr>
      </w:pPr>
    </w:p>
    <w:p w14:paraId="04FF17DD" w14:textId="77777777" w:rsidR="00BF4950"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b/>
          <w:sz w:val="16"/>
        </w:rPr>
      </w:pPr>
      <w:r w:rsidRPr="0047107D">
        <w:rPr>
          <w:sz w:val="16"/>
        </w:rPr>
        <w:t>Condition Eligibility consists of a preference to horses that are eligible for THAT specific condition when over-allotted (Example: In races written for non-winners of three races other than Maiden, Claiming or Starter, horses with two Allowance wins will be given first preference.)</w:t>
      </w:r>
      <w:r w:rsidR="00E56FFE" w:rsidRPr="0047107D">
        <w:rPr>
          <w:sz w:val="16"/>
        </w:rPr>
        <w:t xml:space="preserve"> </w:t>
      </w:r>
      <w:r w:rsidR="00680411" w:rsidRPr="0047107D">
        <w:rPr>
          <w:b/>
          <w:sz w:val="16"/>
        </w:rPr>
        <w:t>In allowance optional claiming races horses which meet eligibility for said condition, but are entered for the claiming price, will be equally preferred to horses entered for the allowance condition.</w:t>
      </w:r>
    </w:p>
    <w:p w14:paraId="49432B43" w14:textId="77777777" w:rsidR="00272C5E" w:rsidRPr="00603A44" w:rsidRDefault="00272C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b/>
          <w:sz w:val="8"/>
          <w:szCs w:val="8"/>
        </w:rPr>
      </w:pPr>
    </w:p>
    <w:p w14:paraId="30DF8919" w14:textId="77777777" w:rsidR="00272C5E" w:rsidRPr="00272C5E" w:rsidRDefault="00272C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sz w:val="16"/>
        </w:rPr>
      </w:pPr>
      <w:r w:rsidRPr="00272C5E">
        <w:rPr>
          <w:sz w:val="16"/>
        </w:rPr>
        <w:t>Also, in wide open allowance races, horses will be preferred beginning with the highest conditions achieved on down.</w:t>
      </w:r>
    </w:p>
    <w:p w14:paraId="0A9B632B" w14:textId="77777777" w:rsidR="00BF4950" w:rsidRPr="00603A44"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sz w:val="8"/>
          <w:szCs w:val="8"/>
        </w:rPr>
      </w:pPr>
    </w:p>
    <w:p w14:paraId="06382F5B" w14:textId="77777777" w:rsidR="00BF4950" w:rsidRPr="0047107D"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sz w:val="16"/>
        </w:rPr>
      </w:pPr>
      <w:r w:rsidRPr="0047107D">
        <w:rPr>
          <w:sz w:val="16"/>
        </w:rPr>
        <w:t>Tampa Bay Downs reserve</w:t>
      </w:r>
      <w:r w:rsidR="007D3958" w:rsidRPr="0047107D">
        <w:rPr>
          <w:sz w:val="16"/>
        </w:rPr>
        <w:t>s</w:t>
      </w:r>
      <w:r w:rsidRPr="0047107D">
        <w:rPr>
          <w:sz w:val="16"/>
        </w:rPr>
        <w:t xml:space="preserve"> the right to transfer any schedule</w:t>
      </w:r>
      <w:r w:rsidR="00DC065D" w:rsidRPr="0047107D">
        <w:rPr>
          <w:sz w:val="16"/>
        </w:rPr>
        <w:t>d</w:t>
      </w:r>
      <w:r w:rsidRPr="0047107D">
        <w:rPr>
          <w:sz w:val="16"/>
        </w:rPr>
        <w:t xml:space="preserve"> turf race to the main course due to track conditions.</w:t>
      </w:r>
    </w:p>
    <w:p w14:paraId="347D7B85" w14:textId="77777777" w:rsidR="00BF4950" w:rsidRPr="00603A44"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sz w:val="8"/>
          <w:szCs w:val="8"/>
        </w:rPr>
      </w:pPr>
    </w:p>
    <w:p w14:paraId="4CF85F67" w14:textId="77777777" w:rsidR="00BF4950" w:rsidRPr="0047107D"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sz w:val="16"/>
        </w:rPr>
      </w:pPr>
      <w:r w:rsidRPr="0047107D">
        <w:rPr>
          <w:sz w:val="16"/>
        </w:rPr>
        <w:t>Horses running in a race carded for the turf, but transferred to the main track will receive a “Special Turf Date.”</w:t>
      </w:r>
    </w:p>
    <w:p w14:paraId="6F70D432" w14:textId="77777777" w:rsidR="00BF4950" w:rsidRPr="00603A44"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sz w:val="8"/>
          <w:szCs w:val="8"/>
        </w:rPr>
      </w:pPr>
    </w:p>
    <w:p w14:paraId="568983F0" w14:textId="77777777" w:rsidR="00BF4950" w:rsidRPr="0047107D"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sz w:val="16"/>
        </w:rPr>
      </w:pPr>
      <w:r w:rsidRPr="0047107D">
        <w:rPr>
          <w:sz w:val="16"/>
        </w:rPr>
        <w:t>Special dates supersede all other preference consideration except for condition eligibility</w:t>
      </w:r>
      <w:r w:rsidR="006F146C" w:rsidRPr="0047107D">
        <w:rPr>
          <w:sz w:val="16"/>
        </w:rPr>
        <w:t>, winners’</w:t>
      </w:r>
      <w:r w:rsidRPr="0047107D">
        <w:rPr>
          <w:sz w:val="16"/>
        </w:rPr>
        <w:t xml:space="preserve"> preference</w:t>
      </w:r>
      <w:r w:rsidR="006F146C" w:rsidRPr="0047107D">
        <w:rPr>
          <w:sz w:val="16"/>
        </w:rPr>
        <w:t>, race conditions</w:t>
      </w:r>
      <w:r w:rsidRPr="0047107D">
        <w:rPr>
          <w:sz w:val="16"/>
        </w:rPr>
        <w:t xml:space="preserve"> and Florida bred preferred races. Winners have preference for turf races where applicable.</w:t>
      </w:r>
    </w:p>
    <w:p w14:paraId="74977F1A" w14:textId="77777777" w:rsidR="00BF4950" w:rsidRPr="00603A44"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sz w:val="8"/>
          <w:szCs w:val="8"/>
        </w:rPr>
      </w:pPr>
    </w:p>
    <w:p w14:paraId="72F3FE61" w14:textId="77777777" w:rsidR="00BF4950" w:rsidRPr="0047107D"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sz w:val="16"/>
        </w:rPr>
      </w:pPr>
      <w:r w:rsidRPr="0047107D">
        <w:rPr>
          <w:sz w:val="16"/>
        </w:rPr>
        <w:t xml:space="preserve">All races transferred from the turf course to the main track will be run at the same distance, except races at One Mile will be contested at One Mile and </w:t>
      </w:r>
      <w:r w:rsidR="00852473" w:rsidRPr="0047107D">
        <w:rPr>
          <w:sz w:val="16"/>
        </w:rPr>
        <w:t>Forty Yards</w:t>
      </w:r>
      <w:r w:rsidRPr="0047107D">
        <w:rPr>
          <w:sz w:val="16"/>
        </w:rPr>
        <w:t>.</w:t>
      </w:r>
    </w:p>
    <w:p w14:paraId="1572CBD9" w14:textId="77777777" w:rsidR="003E0CA2" w:rsidRPr="0047107D" w:rsidRDefault="003E0C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both"/>
        <w:rPr>
          <w:sz w:val="16"/>
        </w:rPr>
      </w:pPr>
    </w:p>
    <w:p w14:paraId="7002FA01" w14:textId="77777777" w:rsidR="00BF4950" w:rsidRPr="0047107D"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center"/>
        <w:rPr>
          <w:b/>
          <w:bCs/>
        </w:rPr>
      </w:pPr>
      <w:r w:rsidRPr="0047107D">
        <w:rPr>
          <w:b/>
          <w:bCs/>
        </w:rPr>
        <w:t>Turf Course Shoe Rule</w:t>
      </w:r>
    </w:p>
    <w:p w14:paraId="3D3DDEB7" w14:textId="77777777" w:rsidR="00BF4950" w:rsidRPr="0047107D" w:rsidRDefault="00BF49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center"/>
        <w:rPr>
          <w:b/>
          <w:bCs/>
        </w:rPr>
      </w:pPr>
      <w:r w:rsidRPr="0047107D">
        <w:rPr>
          <w:b/>
          <w:bCs/>
        </w:rPr>
        <w:t>Queens Plates</w:t>
      </w:r>
      <w:r w:rsidR="00CD64F4" w:rsidRPr="0047107D">
        <w:rPr>
          <w:b/>
          <w:bCs/>
        </w:rPr>
        <w:t xml:space="preserve"> and</w:t>
      </w:r>
      <w:r w:rsidRPr="0047107D">
        <w:rPr>
          <w:b/>
          <w:bCs/>
        </w:rPr>
        <w:t xml:space="preserve"> Queens Plates XT </w:t>
      </w:r>
    </w:p>
    <w:p w14:paraId="0995F11E" w14:textId="77777777" w:rsidR="00BF4950" w:rsidRPr="0047107D" w:rsidRDefault="00D154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center"/>
        <w:rPr>
          <w:b/>
          <w:bCs/>
        </w:rPr>
      </w:pPr>
      <w:r w:rsidRPr="0047107D">
        <w:rPr>
          <w:b/>
          <w:bCs/>
        </w:rPr>
        <w:t>a</w:t>
      </w:r>
      <w:r w:rsidR="00BF4950" w:rsidRPr="0047107D">
        <w:rPr>
          <w:b/>
          <w:bCs/>
        </w:rPr>
        <w:t>re the only shoes allowed on the Turf Course</w:t>
      </w:r>
    </w:p>
    <w:p w14:paraId="584FCF2F" w14:textId="77777777" w:rsidR="003E0CA2" w:rsidRPr="0047107D" w:rsidRDefault="003E0C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jc w:val="center"/>
        <w:rPr>
          <w:b/>
          <w:bCs/>
        </w:rPr>
      </w:pPr>
    </w:p>
    <w:p w14:paraId="08CC1C43" w14:textId="77777777" w:rsidR="00BF4950" w:rsidRPr="0047107D" w:rsidRDefault="00BF4950">
      <w:pPr>
        <w:pStyle w:val="Title"/>
        <w:pBdr>
          <w:top w:val="single" w:sz="12" w:space="1" w:color="auto"/>
          <w:left w:val="single" w:sz="12" w:space="4" w:color="auto"/>
          <w:bottom w:val="single" w:sz="12" w:space="1" w:color="auto"/>
          <w:right w:val="single" w:sz="12" w:space="4" w:color="auto"/>
        </w:pBdr>
        <w:tabs>
          <w:tab w:val="left" w:pos="7920"/>
        </w:tabs>
        <w:ind w:left="1440" w:right="1440"/>
      </w:pPr>
      <w:r w:rsidRPr="0047107D">
        <w:t>Tampa Bay Downs, in order to present the best program possible reserves the right to use any race and/or divide any race in any order.</w:t>
      </w:r>
    </w:p>
    <w:p w14:paraId="1964F62E" w14:textId="77777777" w:rsidR="00BF4950" w:rsidRPr="0047107D" w:rsidRDefault="00BF4950">
      <w:pPr>
        <w:pStyle w:val="Title"/>
        <w:pBdr>
          <w:top w:val="single" w:sz="12" w:space="1" w:color="auto"/>
          <w:left w:val="single" w:sz="12" w:space="4" w:color="auto"/>
          <w:bottom w:val="single" w:sz="12" w:space="1" w:color="auto"/>
          <w:right w:val="single" w:sz="12" w:space="4" w:color="auto"/>
        </w:pBdr>
        <w:tabs>
          <w:tab w:val="left" w:pos="7920"/>
        </w:tabs>
        <w:ind w:left="1440" w:right="1440"/>
      </w:pPr>
      <w:r w:rsidRPr="0047107D">
        <w:t>~</w:t>
      </w:r>
    </w:p>
    <w:p w14:paraId="51451342" w14:textId="6973F750" w:rsidR="00BF4950" w:rsidRPr="0047107D" w:rsidRDefault="00BF4950">
      <w:pPr>
        <w:pStyle w:val="BlockText"/>
        <w:ind w:left="1440" w:right="1440"/>
        <w:rPr>
          <w:b/>
          <w:bCs/>
        </w:rPr>
      </w:pPr>
      <w:r w:rsidRPr="0047107D">
        <w:rPr>
          <w:b/>
          <w:bCs/>
        </w:rPr>
        <w:t>Purses are subject to Tampa Bay Downs</w:t>
      </w:r>
      <w:r w:rsidR="005439D7" w:rsidRPr="0047107D">
        <w:rPr>
          <w:b/>
          <w:bCs/>
        </w:rPr>
        <w:t xml:space="preserve"> meeting projected revenue estimates and</w:t>
      </w:r>
      <w:r w:rsidRPr="0047107D">
        <w:rPr>
          <w:b/>
          <w:bCs/>
        </w:rPr>
        <w:t xml:space="preserve"> obtaining an agreement with the horsemen’s association for the 20</w:t>
      </w:r>
      <w:r w:rsidR="008B0A6B">
        <w:rPr>
          <w:b/>
          <w:bCs/>
        </w:rPr>
        <w:t>2</w:t>
      </w:r>
      <w:r w:rsidR="00EE532D">
        <w:rPr>
          <w:b/>
          <w:bCs/>
        </w:rPr>
        <w:t>5</w:t>
      </w:r>
      <w:r w:rsidRPr="0047107D">
        <w:rPr>
          <w:b/>
          <w:bCs/>
        </w:rPr>
        <w:t>-</w:t>
      </w:r>
      <w:r w:rsidR="00B60F43">
        <w:rPr>
          <w:b/>
          <w:bCs/>
        </w:rPr>
        <w:t>2</w:t>
      </w:r>
      <w:r w:rsidR="00EE532D">
        <w:rPr>
          <w:b/>
          <w:bCs/>
        </w:rPr>
        <w:t>6</w:t>
      </w:r>
      <w:r w:rsidRPr="0047107D">
        <w:rPr>
          <w:b/>
          <w:bCs/>
        </w:rPr>
        <w:t xml:space="preserve"> Race Meet.</w:t>
      </w:r>
    </w:p>
    <w:p w14:paraId="6200AEEE" w14:textId="77777777" w:rsidR="00BF4950" w:rsidRPr="0047107D" w:rsidRDefault="00BF4950">
      <w:pPr>
        <w:pStyle w:val="Title"/>
        <w:pBdr>
          <w:top w:val="single" w:sz="12" w:space="1" w:color="auto"/>
          <w:left w:val="single" w:sz="12" w:space="4" w:color="auto"/>
          <w:bottom w:val="single" w:sz="12" w:space="1" w:color="auto"/>
          <w:right w:val="single" w:sz="12" w:space="4" w:color="auto"/>
        </w:pBdr>
        <w:tabs>
          <w:tab w:val="left" w:pos="7920"/>
        </w:tabs>
        <w:ind w:left="1440" w:right="1440"/>
      </w:pPr>
    </w:p>
    <w:p w14:paraId="4F43C623" w14:textId="77777777" w:rsidR="00BF4950" w:rsidRPr="0047107D" w:rsidRDefault="00BF4950">
      <w:pPr>
        <w:pStyle w:val="Title"/>
        <w:tabs>
          <w:tab w:val="left" w:pos="7920"/>
        </w:tabs>
        <w:ind w:left="1440" w:right="1440"/>
        <w:jc w:val="both"/>
      </w:pPr>
    </w:p>
    <w:p w14:paraId="76151935" w14:textId="77777777" w:rsidR="003818B1" w:rsidRPr="003818B1" w:rsidRDefault="00A50920" w:rsidP="003818B1">
      <w:pPr>
        <w:pStyle w:val="Title"/>
        <w:tabs>
          <w:tab w:val="left" w:pos="7920"/>
        </w:tabs>
        <w:ind w:left="1440" w:right="1440"/>
        <w:jc w:val="both"/>
        <w:rPr>
          <w:sz w:val="24"/>
          <w:szCs w:val="24"/>
        </w:rPr>
      </w:pPr>
      <w:r w:rsidRPr="003818B1">
        <w:rPr>
          <w:noProof/>
          <w:sz w:val="24"/>
          <w:szCs w:val="24"/>
        </w:rPr>
        <w:drawing>
          <wp:anchor distT="36576" distB="36576" distL="36576" distR="36576" simplePos="0" relativeHeight="251655168" behindDoc="0" locked="0" layoutInCell="1" allowOverlap="1" wp14:anchorId="01828884" wp14:editId="07BBEE13">
            <wp:simplePos x="0" y="0"/>
            <wp:positionH relativeFrom="column">
              <wp:posOffset>-2057400</wp:posOffset>
            </wp:positionH>
            <wp:positionV relativeFrom="paragraph">
              <wp:posOffset>8058150</wp:posOffset>
            </wp:positionV>
            <wp:extent cx="4295775" cy="2200275"/>
            <wp:effectExtent l="0" t="0" r="9525" b="9525"/>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2200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818B1">
        <w:rPr>
          <w:noProof/>
          <w:sz w:val="24"/>
          <w:szCs w:val="24"/>
        </w:rPr>
        <w:drawing>
          <wp:anchor distT="36576" distB="36576" distL="36576" distR="36576" simplePos="0" relativeHeight="251654144" behindDoc="0" locked="0" layoutInCell="1" allowOverlap="1" wp14:anchorId="4FA8F245" wp14:editId="1F631C38">
            <wp:simplePos x="0" y="0"/>
            <wp:positionH relativeFrom="column">
              <wp:posOffset>-2057400</wp:posOffset>
            </wp:positionH>
            <wp:positionV relativeFrom="paragraph">
              <wp:posOffset>8058150</wp:posOffset>
            </wp:positionV>
            <wp:extent cx="4295775" cy="2200275"/>
            <wp:effectExtent l="0" t="0" r="9525" b="9525"/>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2200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818B1" w:rsidRPr="003818B1">
        <w:rPr>
          <w:sz w:val="24"/>
          <w:szCs w:val="24"/>
        </w:rPr>
        <w:t xml:space="preserve">                       Help Protect Your Sport’s Integrity</w:t>
      </w:r>
    </w:p>
    <w:p w14:paraId="2275070F" w14:textId="77777777" w:rsidR="003818B1" w:rsidRPr="003818B1" w:rsidRDefault="003818B1" w:rsidP="003818B1">
      <w:pPr>
        <w:pStyle w:val="Title"/>
        <w:ind w:left="1440" w:right="1440"/>
        <w:rPr>
          <w:sz w:val="18"/>
          <w:szCs w:val="18"/>
        </w:rPr>
      </w:pPr>
      <w:r w:rsidRPr="003818B1">
        <w:rPr>
          <w:sz w:val="18"/>
          <w:szCs w:val="18"/>
        </w:rPr>
        <w:t xml:space="preserve">If you know of any wrongdoing within the racing community, </w:t>
      </w:r>
    </w:p>
    <w:p w14:paraId="7E9C8736" w14:textId="77777777" w:rsidR="003818B1" w:rsidRPr="003818B1" w:rsidRDefault="003818B1" w:rsidP="003818B1">
      <w:pPr>
        <w:pStyle w:val="Title"/>
        <w:ind w:left="1440" w:right="1440"/>
        <w:rPr>
          <w:sz w:val="18"/>
          <w:szCs w:val="18"/>
        </w:rPr>
      </w:pPr>
      <w:r w:rsidRPr="003818B1">
        <w:rPr>
          <w:sz w:val="18"/>
          <w:szCs w:val="18"/>
        </w:rPr>
        <w:t>give us a call toll free.</w:t>
      </w:r>
    </w:p>
    <w:p w14:paraId="55FC2EBB" w14:textId="77777777" w:rsidR="003818B1" w:rsidRPr="003818B1" w:rsidRDefault="003818B1" w:rsidP="003818B1">
      <w:pPr>
        <w:pStyle w:val="Title"/>
        <w:ind w:left="1440" w:right="1440"/>
        <w:rPr>
          <w:sz w:val="18"/>
          <w:szCs w:val="18"/>
        </w:rPr>
      </w:pPr>
      <w:r w:rsidRPr="003818B1">
        <w:rPr>
          <w:sz w:val="18"/>
          <w:szCs w:val="18"/>
        </w:rPr>
        <w:t>The Thoroughbred Racing Protective Bureau’s Integrity Hotline.</w:t>
      </w:r>
    </w:p>
    <w:p w14:paraId="4699AF8C" w14:textId="77777777" w:rsidR="003818B1" w:rsidRPr="003818B1" w:rsidRDefault="003818B1" w:rsidP="003818B1">
      <w:pPr>
        <w:pStyle w:val="Title"/>
        <w:ind w:left="1440" w:right="1440"/>
        <w:rPr>
          <w:sz w:val="18"/>
          <w:szCs w:val="18"/>
        </w:rPr>
      </w:pPr>
      <w:r w:rsidRPr="003818B1">
        <w:rPr>
          <w:sz w:val="18"/>
          <w:szCs w:val="18"/>
        </w:rPr>
        <w:t>1-866-TIP-TRPB</w:t>
      </w:r>
    </w:p>
    <w:p w14:paraId="10F0721E" w14:textId="77777777" w:rsidR="003818B1" w:rsidRPr="003818B1" w:rsidRDefault="003818B1" w:rsidP="003818B1">
      <w:pPr>
        <w:pStyle w:val="Title"/>
        <w:ind w:left="1440" w:right="1440"/>
        <w:rPr>
          <w:sz w:val="18"/>
          <w:szCs w:val="18"/>
        </w:rPr>
      </w:pPr>
      <w:r w:rsidRPr="003818B1">
        <w:rPr>
          <w:sz w:val="18"/>
          <w:szCs w:val="18"/>
        </w:rPr>
        <w:t>(1-866-847-8772)</w:t>
      </w:r>
    </w:p>
    <w:p w14:paraId="73569DB8" w14:textId="77777777" w:rsidR="003818B1" w:rsidRPr="003818B1" w:rsidRDefault="003818B1" w:rsidP="003818B1">
      <w:pPr>
        <w:pStyle w:val="Title"/>
        <w:ind w:left="1440" w:right="1440"/>
        <w:rPr>
          <w:sz w:val="18"/>
          <w:szCs w:val="18"/>
        </w:rPr>
      </w:pPr>
      <w:hyperlink r:id="rId11" w:history="1">
        <w:r w:rsidRPr="003818B1">
          <w:rPr>
            <w:rStyle w:val="Hyperlink"/>
            <w:sz w:val="18"/>
            <w:szCs w:val="18"/>
          </w:rPr>
          <w:t>www.trpb.com</w:t>
        </w:r>
      </w:hyperlink>
    </w:p>
    <w:p w14:paraId="5CED9E38" w14:textId="77777777" w:rsidR="003818B1" w:rsidRPr="003818B1" w:rsidRDefault="003818B1" w:rsidP="003818B1">
      <w:pPr>
        <w:pStyle w:val="Title"/>
        <w:ind w:left="1440" w:right="1440"/>
        <w:rPr>
          <w:i/>
          <w:iCs/>
          <w:sz w:val="18"/>
          <w:szCs w:val="18"/>
        </w:rPr>
      </w:pPr>
      <w:r w:rsidRPr="003818B1">
        <w:rPr>
          <w:i/>
          <w:iCs/>
          <w:sz w:val="18"/>
          <w:szCs w:val="18"/>
        </w:rPr>
        <w:t>All calls are treated confidentially and you may remain anonymous.</w:t>
      </w:r>
    </w:p>
    <w:p w14:paraId="22DBA648" w14:textId="77777777" w:rsidR="003818B1" w:rsidRPr="003818B1" w:rsidRDefault="003818B1" w:rsidP="003818B1">
      <w:pPr>
        <w:pStyle w:val="Title"/>
        <w:ind w:left="1440" w:right="1440"/>
        <w:rPr>
          <w:b w:val="0"/>
          <w:bCs/>
          <w:sz w:val="18"/>
          <w:szCs w:val="18"/>
        </w:rPr>
      </w:pPr>
    </w:p>
    <w:p w14:paraId="5F86ED20" w14:textId="77777777" w:rsidR="00BF4950" w:rsidRPr="0047107D" w:rsidRDefault="00BF4950" w:rsidP="003818B1">
      <w:pPr>
        <w:pStyle w:val="Title"/>
        <w:ind w:left="1440" w:right="720"/>
        <w:jc w:val="both"/>
        <w:rPr>
          <w:bCs/>
          <w:sz w:val="24"/>
        </w:rPr>
      </w:pPr>
    </w:p>
    <w:p w14:paraId="5643BDB7" w14:textId="77777777" w:rsidR="00BF4950" w:rsidRDefault="00BF4950">
      <w:pPr>
        <w:pStyle w:val="Title"/>
        <w:ind w:left="1440" w:right="720"/>
        <w:jc w:val="both"/>
        <w:rPr>
          <w:bCs/>
          <w:sz w:val="24"/>
        </w:rPr>
      </w:pPr>
    </w:p>
    <w:p w14:paraId="7FD1EE31" w14:textId="77777777" w:rsidR="003818B1" w:rsidRDefault="003818B1">
      <w:pPr>
        <w:pStyle w:val="Title"/>
        <w:ind w:left="1440" w:right="720"/>
        <w:jc w:val="both"/>
        <w:rPr>
          <w:bCs/>
          <w:sz w:val="24"/>
        </w:rPr>
      </w:pPr>
    </w:p>
    <w:p w14:paraId="33ABD067" w14:textId="77777777" w:rsidR="003818B1" w:rsidRPr="0047107D" w:rsidRDefault="003818B1">
      <w:pPr>
        <w:pStyle w:val="Title"/>
        <w:ind w:left="1440" w:right="720"/>
        <w:jc w:val="both"/>
        <w:rPr>
          <w:bCs/>
          <w:sz w:val="24"/>
        </w:rPr>
      </w:pPr>
    </w:p>
    <w:p w14:paraId="6166C9F8" w14:textId="77777777" w:rsidR="00BF4950" w:rsidRDefault="00BF4950">
      <w:pPr>
        <w:pStyle w:val="Title"/>
        <w:ind w:left="1440" w:right="720"/>
        <w:jc w:val="both"/>
        <w:rPr>
          <w:bCs/>
          <w:sz w:val="24"/>
        </w:rPr>
      </w:pPr>
    </w:p>
    <w:p w14:paraId="3F5F2508" w14:textId="77777777" w:rsidR="00E6556F" w:rsidRPr="0047107D" w:rsidRDefault="00E6556F">
      <w:pPr>
        <w:pStyle w:val="Title"/>
        <w:ind w:left="1440" w:right="720"/>
        <w:jc w:val="both"/>
        <w:rPr>
          <w:bCs/>
          <w:sz w:val="24"/>
        </w:rPr>
      </w:pPr>
    </w:p>
    <w:p w14:paraId="401C7A00" w14:textId="77777777" w:rsidR="00BF4950" w:rsidRDefault="00BF4950">
      <w:pPr>
        <w:pStyle w:val="Title"/>
        <w:ind w:left="1440" w:right="720"/>
        <w:jc w:val="both"/>
        <w:rPr>
          <w:bCs/>
          <w:sz w:val="24"/>
        </w:rPr>
      </w:pPr>
    </w:p>
    <w:p w14:paraId="1F812087" w14:textId="77777777" w:rsidR="00636787" w:rsidRDefault="00636787">
      <w:pPr>
        <w:pStyle w:val="Title"/>
        <w:ind w:left="1440" w:right="720"/>
        <w:jc w:val="both"/>
        <w:rPr>
          <w:bCs/>
          <w:sz w:val="24"/>
        </w:rPr>
      </w:pPr>
    </w:p>
    <w:p w14:paraId="37C99C4E" w14:textId="77777777" w:rsidR="00603A44" w:rsidRPr="0047107D" w:rsidRDefault="00603A44">
      <w:pPr>
        <w:pStyle w:val="Title"/>
        <w:ind w:left="1440" w:right="720"/>
        <w:jc w:val="both"/>
        <w:rPr>
          <w:bCs/>
          <w:sz w:val="24"/>
        </w:rPr>
      </w:pPr>
    </w:p>
    <w:p w14:paraId="4C7E3E31" w14:textId="77777777" w:rsidR="00F1709A" w:rsidRDefault="00A50920">
      <w:pPr>
        <w:pStyle w:val="Title"/>
        <w:ind w:left="1440" w:right="1440"/>
        <w:rPr>
          <w:u w:val="single"/>
        </w:rPr>
      </w:pPr>
      <w:r>
        <w:rPr>
          <w:noProof/>
        </w:rPr>
        <w:lastRenderedPageBreak/>
        <w:drawing>
          <wp:inline distT="0" distB="0" distL="0" distR="0" wp14:anchorId="383E55BA" wp14:editId="4A6BA20D">
            <wp:extent cx="865828" cy="633909"/>
            <wp:effectExtent l="0" t="0" r="0" b="0"/>
            <wp:docPr id="2" name="Picture 2" descr="FSS_LOGO_FTBOA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S_LOGO_FTBOAversio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7256" cy="634955"/>
                    </a:xfrm>
                    <a:prstGeom prst="rect">
                      <a:avLst/>
                    </a:prstGeom>
                    <a:noFill/>
                    <a:ln>
                      <a:noFill/>
                    </a:ln>
                  </pic:spPr>
                </pic:pic>
              </a:graphicData>
            </a:graphic>
          </wp:inline>
        </w:drawing>
      </w:r>
    </w:p>
    <w:p w14:paraId="2224C02F" w14:textId="77777777" w:rsidR="00F1709A" w:rsidRDefault="00F1709A">
      <w:pPr>
        <w:pStyle w:val="Title"/>
        <w:ind w:left="1440" w:right="1440"/>
        <w:rPr>
          <w:u w:val="single"/>
        </w:rPr>
      </w:pPr>
    </w:p>
    <w:p w14:paraId="76ED9181" w14:textId="77777777" w:rsidR="001668F9" w:rsidRDefault="001668F9">
      <w:pPr>
        <w:pStyle w:val="Title"/>
        <w:ind w:left="1440" w:right="1440"/>
        <w:rPr>
          <w:u w:val="single"/>
        </w:rPr>
      </w:pPr>
      <w:r>
        <w:rPr>
          <w:u w:val="single"/>
        </w:rPr>
        <w:t>FTBOA FLORIDA S</w:t>
      </w:r>
      <w:r w:rsidR="00D10E8F">
        <w:rPr>
          <w:u w:val="single"/>
        </w:rPr>
        <w:t>IRE</w:t>
      </w:r>
      <w:r>
        <w:rPr>
          <w:u w:val="single"/>
        </w:rPr>
        <w:t xml:space="preserve"> S</w:t>
      </w:r>
      <w:r w:rsidR="00D10E8F">
        <w:rPr>
          <w:u w:val="single"/>
        </w:rPr>
        <w:t>TAKES</w:t>
      </w:r>
    </w:p>
    <w:p w14:paraId="12F3F82E" w14:textId="77777777" w:rsidR="00F1709A" w:rsidRDefault="00F1709A">
      <w:pPr>
        <w:pStyle w:val="Title"/>
        <w:ind w:left="1440" w:right="1440"/>
        <w:rPr>
          <w:u w:val="single"/>
        </w:rPr>
      </w:pPr>
    </w:p>
    <w:p w14:paraId="3484A8FF" w14:textId="77777777" w:rsidR="001668F9" w:rsidRDefault="001668F9" w:rsidP="001668F9">
      <w:pPr>
        <w:pStyle w:val="Title"/>
        <w:ind w:left="1440" w:right="1440"/>
        <w:jc w:val="both"/>
        <w:rPr>
          <w:b w:val="0"/>
          <w:sz w:val="16"/>
          <w:szCs w:val="16"/>
        </w:rPr>
      </w:pPr>
      <w:r w:rsidRPr="00A72522">
        <w:rPr>
          <w:b w:val="0"/>
          <w:sz w:val="16"/>
          <w:szCs w:val="16"/>
        </w:rPr>
        <w:t>The FSS program consists of races for FSS eligible horses, and includes a base program of six lucrative stakes for 2-year olds within the state of Florida.  The FSS is open to FTBOA registered Florida-</w:t>
      </w:r>
      <w:proofErr w:type="spellStart"/>
      <w:r w:rsidRPr="00A72522">
        <w:rPr>
          <w:b w:val="0"/>
          <w:sz w:val="16"/>
          <w:szCs w:val="16"/>
        </w:rPr>
        <w:t>breds</w:t>
      </w:r>
      <w:proofErr w:type="spellEnd"/>
      <w:r w:rsidRPr="00A72522">
        <w:rPr>
          <w:b w:val="0"/>
          <w:sz w:val="16"/>
          <w:szCs w:val="16"/>
        </w:rPr>
        <w:t xml:space="preserve"> by FTBOA</w:t>
      </w:r>
      <w:r w:rsidR="00F1709A" w:rsidRPr="00A72522">
        <w:rPr>
          <w:b w:val="0"/>
          <w:sz w:val="16"/>
          <w:szCs w:val="16"/>
        </w:rPr>
        <w:t xml:space="preserve"> </w:t>
      </w:r>
      <w:r w:rsidR="00D84DB9">
        <w:rPr>
          <w:b w:val="0"/>
          <w:sz w:val="16"/>
          <w:szCs w:val="16"/>
        </w:rPr>
        <w:t xml:space="preserve">Florida </w:t>
      </w:r>
      <w:r w:rsidR="00F1709A" w:rsidRPr="00A72522">
        <w:rPr>
          <w:b w:val="0"/>
          <w:sz w:val="16"/>
          <w:szCs w:val="16"/>
        </w:rPr>
        <w:t>registered sires.</w:t>
      </w:r>
    </w:p>
    <w:p w14:paraId="6053FF86" w14:textId="77777777" w:rsidR="00A139D8" w:rsidRPr="00A72522" w:rsidRDefault="00A139D8" w:rsidP="001668F9">
      <w:pPr>
        <w:pStyle w:val="Title"/>
        <w:ind w:left="1440" w:right="1440"/>
        <w:jc w:val="both"/>
        <w:rPr>
          <w:b w:val="0"/>
          <w:sz w:val="16"/>
          <w:szCs w:val="16"/>
        </w:rPr>
      </w:pPr>
    </w:p>
    <w:p w14:paraId="117E9D10" w14:textId="77777777" w:rsidR="00F1709A" w:rsidRDefault="00F1709A" w:rsidP="001668F9">
      <w:pPr>
        <w:pStyle w:val="Title"/>
        <w:ind w:left="1440" w:right="1440"/>
        <w:jc w:val="both"/>
        <w:rPr>
          <w:b w:val="0"/>
          <w:sz w:val="16"/>
          <w:szCs w:val="16"/>
        </w:rPr>
      </w:pPr>
      <w:r w:rsidRPr="00A72522">
        <w:rPr>
          <w:b w:val="0"/>
          <w:sz w:val="16"/>
          <w:szCs w:val="16"/>
        </w:rPr>
        <w:t>To remain eligible, a yearling payment (May 15 -</w:t>
      </w:r>
      <w:r w:rsidR="00A72522" w:rsidRPr="00A72522">
        <w:rPr>
          <w:b w:val="0"/>
          <w:sz w:val="16"/>
          <w:szCs w:val="16"/>
        </w:rPr>
        <w:t xml:space="preserve"> </w:t>
      </w:r>
      <w:r w:rsidRPr="00A72522">
        <w:rPr>
          <w:b w:val="0"/>
          <w:sz w:val="16"/>
          <w:szCs w:val="16"/>
        </w:rPr>
        <w:t>$250) and a 2 year old payment (January 15 - $250) are required.</w:t>
      </w:r>
    </w:p>
    <w:p w14:paraId="415C1913" w14:textId="77777777" w:rsidR="00A139D8" w:rsidRPr="00A72522" w:rsidRDefault="00A139D8" w:rsidP="001668F9">
      <w:pPr>
        <w:pStyle w:val="Title"/>
        <w:ind w:left="1440" w:right="1440"/>
        <w:jc w:val="both"/>
        <w:rPr>
          <w:b w:val="0"/>
          <w:sz w:val="16"/>
          <w:szCs w:val="16"/>
        </w:rPr>
      </w:pPr>
    </w:p>
    <w:p w14:paraId="053AB277" w14:textId="77777777" w:rsidR="00F1709A" w:rsidRPr="00A72522" w:rsidRDefault="00F1709A" w:rsidP="001668F9">
      <w:pPr>
        <w:pStyle w:val="Title"/>
        <w:ind w:left="1440" w:right="1440"/>
        <w:jc w:val="both"/>
        <w:rPr>
          <w:b w:val="0"/>
          <w:sz w:val="16"/>
          <w:szCs w:val="16"/>
        </w:rPr>
      </w:pPr>
      <w:r w:rsidRPr="00A72522">
        <w:rPr>
          <w:b w:val="0"/>
          <w:sz w:val="16"/>
          <w:szCs w:val="16"/>
        </w:rPr>
        <w:t xml:space="preserve">See </w:t>
      </w:r>
      <w:hyperlink r:id="rId13" w:history="1">
        <w:r w:rsidRPr="00A72522">
          <w:rPr>
            <w:rStyle w:val="Hyperlink"/>
            <w:b w:val="0"/>
            <w:sz w:val="16"/>
            <w:szCs w:val="16"/>
          </w:rPr>
          <w:t>www.ftboa.com</w:t>
        </w:r>
      </w:hyperlink>
      <w:r w:rsidRPr="00A72522">
        <w:rPr>
          <w:b w:val="0"/>
          <w:sz w:val="16"/>
          <w:szCs w:val="16"/>
        </w:rPr>
        <w:t xml:space="preserve"> under the FSS tab for additional deadlines (if original deadlines were missed). Before purchasing a potential FSS horse, ensure your horse is still eligible and has maintained payments at </w:t>
      </w:r>
      <w:hyperlink r:id="rId14" w:history="1">
        <w:r w:rsidRPr="00A72522">
          <w:rPr>
            <w:rStyle w:val="Hyperlink"/>
            <w:b w:val="0"/>
            <w:sz w:val="16"/>
            <w:szCs w:val="16"/>
          </w:rPr>
          <w:t>www.ftboa.com</w:t>
        </w:r>
      </w:hyperlink>
      <w:r w:rsidRPr="00A72522">
        <w:rPr>
          <w:b w:val="0"/>
          <w:sz w:val="16"/>
          <w:szCs w:val="16"/>
        </w:rPr>
        <w:t xml:space="preserve"> under the FSS tab or call 352-629-2160.</w:t>
      </w:r>
    </w:p>
    <w:p w14:paraId="37DD3A6D" w14:textId="77777777" w:rsidR="00F1709A" w:rsidRPr="00A72522" w:rsidRDefault="00F1709A" w:rsidP="001668F9">
      <w:pPr>
        <w:pStyle w:val="Title"/>
        <w:ind w:left="1440" w:right="1440"/>
        <w:jc w:val="both"/>
        <w:rPr>
          <w:b w:val="0"/>
          <w:sz w:val="16"/>
          <w:szCs w:val="16"/>
        </w:rPr>
      </w:pPr>
    </w:p>
    <w:p w14:paraId="3D172E1B" w14:textId="77777777" w:rsidR="007A675B" w:rsidRDefault="00A50920" w:rsidP="00EF1E88">
      <w:pPr>
        <w:pStyle w:val="Title"/>
        <w:ind w:left="1440" w:right="1440"/>
      </w:pPr>
      <w:r>
        <w:rPr>
          <w:noProof/>
        </w:rPr>
        <w:drawing>
          <wp:inline distT="0" distB="0" distL="0" distR="0" wp14:anchorId="1E34B2A1" wp14:editId="66B57F29">
            <wp:extent cx="866775" cy="323850"/>
            <wp:effectExtent l="0" t="0" r="9525" b="0"/>
            <wp:docPr id="3" name="Picture 3" descr="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a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323850"/>
                    </a:xfrm>
                    <a:prstGeom prst="rect">
                      <a:avLst/>
                    </a:prstGeom>
                    <a:noFill/>
                    <a:ln>
                      <a:noFill/>
                    </a:ln>
                  </pic:spPr>
                </pic:pic>
              </a:graphicData>
            </a:graphic>
          </wp:inline>
        </w:drawing>
      </w:r>
    </w:p>
    <w:p w14:paraId="3D5098BA" w14:textId="77777777" w:rsidR="00EF1E88" w:rsidRPr="0047107D" w:rsidRDefault="00EF1E88" w:rsidP="00EF1E88">
      <w:pPr>
        <w:pStyle w:val="Title"/>
        <w:ind w:left="1440" w:right="1440"/>
        <w:rPr>
          <w:u w:val="single"/>
        </w:rPr>
      </w:pPr>
      <w:r w:rsidRPr="0047107D">
        <w:rPr>
          <w:u w:val="single"/>
        </w:rPr>
        <w:t>FLORIDA OWNER AWARDS</w:t>
      </w:r>
    </w:p>
    <w:p w14:paraId="57FFE605" w14:textId="77777777" w:rsidR="00EF1E88" w:rsidRPr="0047107D" w:rsidRDefault="00EF1E88" w:rsidP="00EF1E88">
      <w:pPr>
        <w:pStyle w:val="Title"/>
        <w:ind w:left="1440" w:right="1440"/>
        <w:rPr>
          <w:sz w:val="16"/>
          <w:szCs w:val="16"/>
        </w:rPr>
      </w:pPr>
    </w:p>
    <w:p w14:paraId="0F282E7A" w14:textId="77777777" w:rsidR="00EF1E88" w:rsidRPr="0047107D" w:rsidRDefault="00EF1E88" w:rsidP="00EF1E88">
      <w:pPr>
        <w:pStyle w:val="Title"/>
        <w:ind w:left="1440" w:right="1440"/>
      </w:pPr>
      <w:r w:rsidRPr="0047107D">
        <w:t xml:space="preserve">FOR </w:t>
      </w:r>
      <w:smartTag w:uri="urn:schemas-microsoft-com:office:smarttags" w:element="place">
        <w:smartTag w:uri="urn:schemas-microsoft-com:office:smarttags" w:element="State">
          <w:r w:rsidRPr="0047107D">
            <w:t>FLORIDA</w:t>
          </w:r>
        </w:smartTag>
      </w:smartTag>
      <w:r w:rsidRPr="0047107D">
        <w:t xml:space="preserve"> BRED HORSES REGISTERED WITH FTBOA</w:t>
      </w:r>
    </w:p>
    <w:p w14:paraId="138BBDF0" w14:textId="77777777" w:rsidR="00EF1E88" w:rsidRPr="0047107D" w:rsidRDefault="00EF1E88" w:rsidP="00EF1E88">
      <w:pPr>
        <w:pStyle w:val="Title"/>
        <w:ind w:left="1440" w:right="1440"/>
        <w:rPr>
          <w:sz w:val="16"/>
          <w:szCs w:val="16"/>
        </w:rPr>
      </w:pPr>
    </w:p>
    <w:p w14:paraId="73025BD4" w14:textId="77777777" w:rsidR="00EF1E88" w:rsidRPr="0047107D" w:rsidRDefault="00EF1E88" w:rsidP="00EF1E88">
      <w:pPr>
        <w:pStyle w:val="Title"/>
        <w:ind w:left="1440" w:right="1440"/>
        <w:jc w:val="both"/>
        <w:rPr>
          <w:b w:val="0"/>
          <w:bCs/>
          <w:sz w:val="16"/>
        </w:rPr>
      </w:pPr>
      <w:r w:rsidRPr="0047107D">
        <w:rPr>
          <w:b w:val="0"/>
          <w:bCs/>
          <w:sz w:val="16"/>
        </w:rPr>
        <w:t>Owners with registered Florida Bred Horses will be eligible for additional money in Allowance, Maiden and Claiming Races. Only the horses placing first, second and third (70%</w:t>
      </w:r>
      <w:r>
        <w:rPr>
          <w:b w:val="0"/>
          <w:bCs/>
          <w:sz w:val="16"/>
        </w:rPr>
        <w:t>, 2</w:t>
      </w:r>
      <w:r w:rsidRPr="0047107D">
        <w:rPr>
          <w:b w:val="0"/>
          <w:bCs/>
          <w:sz w:val="16"/>
        </w:rPr>
        <w:t>0%</w:t>
      </w:r>
      <w:r>
        <w:rPr>
          <w:b w:val="0"/>
          <w:bCs/>
          <w:sz w:val="16"/>
        </w:rPr>
        <w:t xml:space="preserve"> and </w:t>
      </w:r>
      <w:r w:rsidRPr="0047107D">
        <w:rPr>
          <w:b w:val="0"/>
          <w:bCs/>
          <w:sz w:val="16"/>
        </w:rPr>
        <w:t>10%) are eligible.</w:t>
      </w:r>
    </w:p>
    <w:p w14:paraId="3C89C455" w14:textId="77777777" w:rsidR="00EF1E88" w:rsidRDefault="00EF1E88" w:rsidP="00EF1E88">
      <w:pPr>
        <w:pStyle w:val="Title"/>
        <w:ind w:left="1440" w:right="1440"/>
        <w:jc w:val="both"/>
        <w:rPr>
          <w:b w:val="0"/>
          <w:bCs/>
          <w:sz w:val="16"/>
        </w:rPr>
      </w:pPr>
    </w:p>
    <w:p w14:paraId="211DB584" w14:textId="50390CD6" w:rsidR="00F06D98" w:rsidRPr="0047107D" w:rsidRDefault="00F06D98" w:rsidP="00F06D98">
      <w:pPr>
        <w:pStyle w:val="Title"/>
        <w:ind w:left="1440" w:right="1440"/>
        <w:jc w:val="both"/>
        <w:rPr>
          <w:b w:val="0"/>
          <w:bCs/>
          <w:sz w:val="16"/>
        </w:rPr>
      </w:pPr>
      <w:r w:rsidRPr="0047107D">
        <w:rPr>
          <w:b w:val="0"/>
          <w:bCs/>
          <w:sz w:val="16"/>
        </w:rPr>
        <w:t xml:space="preserve">Owners with registered Florida Bred Horses will be eligible for additional money in </w:t>
      </w:r>
      <w:r>
        <w:rPr>
          <w:b w:val="0"/>
          <w:bCs/>
          <w:sz w:val="16"/>
        </w:rPr>
        <w:t xml:space="preserve">open </w:t>
      </w:r>
      <w:r w:rsidRPr="0047107D">
        <w:rPr>
          <w:b w:val="0"/>
          <w:bCs/>
          <w:sz w:val="16"/>
        </w:rPr>
        <w:t>Allowance,</w:t>
      </w:r>
      <w:r>
        <w:rPr>
          <w:b w:val="0"/>
          <w:bCs/>
          <w:sz w:val="16"/>
        </w:rPr>
        <w:t xml:space="preserve"> and open </w:t>
      </w:r>
      <w:r w:rsidRPr="0047107D">
        <w:rPr>
          <w:b w:val="0"/>
          <w:bCs/>
          <w:sz w:val="16"/>
        </w:rPr>
        <w:t xml:space="preserve">Maiden </w:t>
      </w:r>
      <w:r>
        <w:rPr>
          <w:b w:val="0"/>
          <w:bCs/>
          <w:sz w:val="16"/>
        </w:rPr>
        <w:t>races through the Florida-Bred Incentive Fund</w:t>
      </w:r>
      <w:r w:rsidRPr="0047107D">
        <w:rPr>
          <w:b w:val="0"/>
          <w:bCs/>
          <w:sz w:val="16"/>
        </w:rPr>
        <w:t>. Only the horses placing first, second and third (70%</w:t>
      </w:r>
      <w:r>
        <w:rPr>
          <w:b w:val="0"/>
          <w:bCs/>
          <w:sz w:val="16"/>
        </w:rPr>
        <w:t>, 2</w:t>
      </w:r>
      <w:r w:rsidRPr="0047107D">
        <w:rPr>
          <w:b w:val="0"/>
          <w:bCs/>
          <w:sz w:val="16"/>
        </w:rPr>
        <w:t>0%</w:t>
      </w:r>
      <w:r>
        <w:rPr>
          <w:b w:val="0"/>
          <w:bCs/>
          <w:sz w:val="16"/>
        </w:rPr>
        <w:t xml:space="preserve"> and </w:t>
      </w:r>
      <w:r w:rsidRPr="0047107D">
        <w:rPr>
          <w:b w:val="0"/>
          <w:bCs/>
          <w:sz w:val="16"/>
        </w:rPr>
        <w:t>10%) are eligible.</w:t>
      </w:r>
    </w:p>
    <w:p w14:paraId="04F30B01" w14:textId="77777777" w:rsidR="00F06D98" w:rsidRPr="0047107D" w:rsidRDefault="00F06D98" w:rsidP="00EF1E88">
      <w:pPr>
        <w:pStyle w:val="Title"/>
        <w:ind w:left="1440" w:right="1440"/>
        <w:jc w:val="both"/>
        <w:rPr>
          <w:b w:val="0"/>
          <w:bCs/>
          <w:sz w:val="16"/>
        </w:rPr>
      </w:pPr>
    </w:p>
    <w:p w14:paraId="0C3DD583" w14:textId="77777777" w:rsidR="00EF1E88" w:rsidRPr="0047107D" w:rsidRDefault="00EF1E88" w:rsidP="00EF1E88">
      <w:pPr>
        <w:pStyle w:val="Title"/>
        <w:ind w:left="1440" w:right="1440"/>
        <w:jc w:val="both"/>
        <w:rPr>
          <w:b w:val="0"/>
          <w:bCs/>
          <w:sz w:val="16"/>
        </w:rPr>
      </w:pPr>
      <w:r w:rsidRPr="0047107D">
        <w:rPr>
          <w:b w:val="0"/>
          <w:bCs/>
          <w:sz w:val="16"/>
        </w:rPr>
        <w:t>The amount of money available in each eligible race will be indicated in parentheses after the basic purse value of the race. This money will be given only to the first three finishers.</w:t>
      </w:r>
    </w:p>
    <w:p w14:paraId="3B34B3E5" w14:textId="77777777" w:rsidR="00EF1E88" w:rsidRPr="0047107D" w:rsidRDefault="00EF1E88" w:rsidP="00EF1E88">
      <w:pPr>
        <w:pStyle w:val="Title"/>
        <w:ind w:left="1440" w:right="1440"/>
        <w:jc w:val="both"/>
        <w:rPr>
          <w:b w:val="0"/>
          <w:bCs/>
          <w:sz w:val="16"/>
        </w:rPr>
      </w:pPr>
      <w:r w:rsidRPr="0047107D">
        <w:rPr>
          <w:b w:val="0"/>
          <w:bCs/>
          <w:sz w:val="16"/>
        </w:rPr>
        <w:t>A horse must be registered prior to the time of entry to be eligible to participate in the Purses.</w:t>
      </w:r>
    </w:p>
    <w:p w14:paraId="6FE61F98" w14:textId="77777777" w:rsidR="00EF1E88" w:rsidRDefault="00EF1E88" w:rsidP="00EF1E88">
      <w:pPr>
        <w:pStyle w:val="Title"/>
        <w:ind w:left="1440" w:right="1440"/>
        <w:jc w:val="both"/>
        <w:rPr>
          <w:b w:val="0"/>
          <w:bCs/>
          <w:sz w:val="16"/>
        </w:rPr>
      </w:pPr>
    </w:p>
    <w:p w14:paraId="7B8D090F" w14:textId="77777777" w:rsidR="007A675B" w:rsidRPr="0047107D" w:rsidRDefault="007A675B" w:rsidP="00EF1E88">
      <w:pPr>
        <w:pStyle w:val="Title"/>
        <w:ind w:left="1440" w:right="1440"/>
        <w:jc w:val="both"/>
        <w:rPr>
          <w:b w:val="0"/>
          <w:bCs/>
          <w:sz w:val="16"/>
        </w:rPr>
      </w:pPr>
    </w:p>
    <w:p w14:paraId="6CA16F85" w14:textId="77777777" w:rsidR="00EF1E88" w:rsidRDefault="00EF1E88" w:rsidP="00EF1E88">
      <w:pPr>
        <w:pStyle w:val="Title"/>
        <w:pBdr>
          <w:top w:val="single" w:sz="12" w:space="1" w:color="auto"/>
          <w:left w:val="single" w:sz="12" w:space="4" w:color="auto"/>
          <w:bottom w:val="single" w:sz="12" w:space="1" w:color="auto"/>
          <w:right w:val="single" w:sz="12" w:space="4" w:color="auto"/>
        </w:pBdr>
        <w:ind w:left="1440" w:right="1440"/>
        <w:rPr>
          <w:b w:val="0"/>
          <w:bCs/>
          <w:sz w:val="16"/>
        </w:rPr>
      </w:pPr>
      <w:r w:rsidRPr="0047107D">
        <w:rPr>
          <w:b w:val="0"/>
          <w:bCs/>
          <w:sz w:val="16"/>
        </w:rPr>
        <w:t xml:space="preserve">Registration applications may be obtained from the Official Registrar. You may contact the Horse Identifier at Tampa Bay Downs or contact the </w:t>
      </w:r>
    </w:p>
    <w:p w14:paraId="084030E3" w14:textId="77777777" w:rsidR="00EF1E88" w:rsidRPr="0047107D" w:rsidRDefault="00EF1E88" w:rsidP="00EF1E88">
      <w:pPr>
        <w:pStyle w:val="Title"/>
        <w:pBdr>
          <w:top w:val="single" w:sz="12" w:space="1" w:color="auto"/>
          <w:left w:val="single" w:sz="12" w:space="4" w:color="auto"/>
          <w:bottom w:val="single" w:sz="12" w:space="1" w:color="auto"/>
          <w:right w:val="single" w:sz="12" w:space="4" w:color="auto"/>
        </w:pBdr>
        <w:ind w:left="1440" w:right="1440"/>
        <w:rPr>
          <w:b w:val="0"/>
          <w:bCs/>
          <w:sz w:val="16"/>
        </w:rPr>
      </w:pPr>
      <w:r w:rsidRPr="0047107D">
        <w:rPr>
          <w:b w:val="0"/>
          <w:bCs/>
          <w:sz w:val="16"/>
        </w:rPr>
        <w:t>Florida Thoroughbred Breeders</w:t>
      </w:r>
      <w:r>
        <w:rPr>
          <w:b w:val="0"/>
          <w:bCs/>
          <w:sz w:val="16"/>
        </w:rPr>
        <w:t>’ and Owners’</w:t>
      </w:r>
      <w:r w:rsidRPr="0047107D">
        <w:rPr>
          <w:b w:val="0"/>
          <w:bCs/>
          <w:sz w:val="16"/>
        </w:rPr>
        <w:t xml:space="preserve"> Association,</w:t>
      </w:r>
    </w:p>
    <w:p w14:paraId="21A039C7" w14:textId="77777777" w:rsidR="00EF1E88" w:rsidRPr="0047107D" w:rsidRDefault="00EF1E88" w:rsidP="00EF1E88">
      <w:pPr>
        <w:pStyle w:val="Title"/>
        <w:pBdr>
          <w:top w:val="single" w:sz="12" w:space="1" w:color="auto"/>
          <w:left w:val="single" w:sz="12" w:space="4" w:color="auto"/>
          <w:bottom w:val="single" w:sz="12" w:space="1" w:color="auto"/>
          <w:right w:val="single" w:sz="12" w:space="4" w:color="auto"/>
        </w:pBdr>
        <w:ind w:left="1440" w:right="1440"/>
        <w:rPr>
          <w:b w:val="0"/>
          <w:bCs/>
          <w:sz w:val="16"/>
        </w:rPr>
      </w:pPr>
      <w:smartTag w:uri="urn:schemas-microsoft-com:office:smarttags" w:element="address">
        <w:smartTag w:uri="urn:schemas-microsoft-com:office:smarttags" w:element="Street">
          <w:r w:rsidRPr="0047107D">
            <w:rPr>
              <w:b w:val="0"/>
              <w:bCs/>
              <w:sz w:val="16"/>
            </w:rPr>
            <w:t>801 SW 60</w:t>
          </w:r>
          <w:r w:rsidRPr="0047107D">
            <w:rPr>
              <w:b w:val="0"/>
              <w:bCs/>
              <w:sz w:val="16"/>
              <w:vertAlign w:val="superscript"/>
            </w:rPr>
            <w:t>th</w:t>
          </w:r>
          <w:r w:rsidRPr="0047107D">
            <w:rPr>
              <w:b w:val="0"/>
              <w:bCs/>
              <w:sz w:val="16"/>
            </w:rPr>
            <w:t xml:space="preserve"> Ave</w:t>
          </w:r>
        </w:smartTag>
        <w:r w:rsidRPr="0047107D">
          <w:rPr>
            <w:b w:val="0"/>
            <w:bCs/>
            <w:sz w:val="16"/>
          </w:rPr>
          <w:t xml:space="preserve">, </w:t>
        </w:r>
        <w:smartTag w:uri="urn:schemas-microsoft-com:office:smarttags" w:element="City">
          <w:r w:rsidRPr="0047107D">
            <w:rPr>
              <w:b w:val="0"/>
              <w:bCs/>
              <w:sz w:val="16"/>
            </w:rPr>
            <w:t>Ocala</w:t>
          </w:r>
        </w:smartTag>
        <w:r w:rsidRPr="0047107D">
          <w:rPr>
            <w:b w:val="0"/>
            <w:bCs/>
            <w:sz w:val="16"/>
          </w:rPr>
          <w:t xml:space="preserve">, </w:t>
        </w:r>
        <w:smartTag w:uri="urn:schemas-microsoft-com:office:smarttags" w:element="State">
          <w:r w:rsidRPr="0047107D">
            <w:rPr>
              <w:b w:val="0"/>
              <w:bCs/>
              <w:sz w:val="16"/>
            </w:rPr>
            <w:t>FL</w:t>
          </w:r>
        </w:smartTag>
        <w:r w:rsidRPr="0047107D">
          <w:rPr>
            <w:b w:val="0"/>
            <w:bCs/>
            <w:sz w:val="16"/>
          </w:rPr>
          <w:t xml:space="preserve"> </w:t>
        </w:r>
        <w:smartTag w:uri="urn:schemas-microsoft-com:office:smarttags" w:element="PostalCode">
          <w:r w:rsidRPr="0047107D">
            <w:rPr>
              <w:b w:val="0"/>
              <w:bCs/>
              <w:sz w:val="16"/>
            </w:rPr>
            <w:t>34474</w:t>
          </w:r>
        </w:smartTag>
      </w:smartTag>
      <w:r w:rsidRPr="0047107D">
        <w:rPr>
          <w:b w:val="0"/>
          <w:bCs/>
          <w:sz w:val="16"/>
        </w:rPr>
        <w:t>.</w:t>
      </w:r>
    </w:p>
    <w:p w14:paraId="1AD53B72" w14:textId="77777777" w:rsidR="00EF1E88" w:rsidRPr="0047107D" w:rsidRDefault="00EF1E88" w:rsidP="00EF1E88">
      <w:pPr>
        <w:pStyle w:val="Title"/>
        <w:ind w:left="1440" w:right="1440"/>
        <w:jc w:val="left"/>
        <w:rPr>
          <w:b w:val="0"/>
          <w:bCs/>
          <w:sz w:val="16"/>
          <w:szCs w:val="16"/>
        </w:rPr>
      </w:pPr>
    </w:p>
    <w:p w14:paraId="01564814" w14:textId="77777777" w:rsidR="00F1709A" w:rsidRDefault="00B64BDF" w:rsidP="001668F9">
      <w:pPr>
        <w:pStyle w:val="Title"/>
        <w:ind w:left="1440" w:right="1440"/>
        <w:jc w:val="both"/>
        <w:rPr>
          <w:b w:val="0"/>
        </w:rPr>
      </w:pPr>
      <w:r>
        <w:rPr>
          <w:noProof/>
        </w:rPr>
        <mc:AlternateContent>
          <mc:Choice Requires="wps">
            <w:drawing>
              <wp:anchor distT="0" distB="0" distL="114300" distR="114300" simplePos="0" relativeHeight="251661312" behindDoc="0" locked="0" layoutInCell="1" allowOverlap="1" wp14:anchorId="5BDC3C55" wp14:editId="2B036D0F">
                <wp:simplePos x="0" y="0"/>
                <wp:positionH relativeFrom="column">
                  <wp:posOffset>809216</wp:posOffset>
                </wp:positionH>
                <wp:positionV relativeFrom="paragraph">
                  <wp:posOffset>3565</wp:posOffset>
                </wp:positionV>
                <wp:extent cx="4386876" cy="1733433"/>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876" cy="1733433"/>
                        </a:xfrm>
                        <a:prstGeom prst="rect">
                          <a:avLst/>
                        </a:prstGeom>
                        <a:solidFill>
                          <a:srgbClr val="FFFFFF"/>
                        </a:solidFill>
                        <a:ln w="9525">
                          <a:noFill/>
                          <a:miter lim="800000"/>
                          <a:headEnd/>
                          <a:tailEnd/>
                        </a:ln>
                      </wps:spPr>
                      <wps:txbx>
                        <w:txbxContent>
                          <w:p w14:paraId="6678B980" w14:textId="77777777" w:rsidR="00B64BDF" w:rsidRDefault="00B64BDF" w:rsidP="00B64BDF">
                            <w:pPr>
                              <w:jc w:val="center"/>
                            </w:pPr>
                            <w:r>
                              <w:rPr>
                                <w:noProof/>
                              </w:rPr>
                              <w:drawing>
                                <wp:inline distT="0" distB="0" distL="0" distR="0" wp14:anchorId="5438CD56" wp14:editId="2EBB4576">
                                  <wp:extent cx="2202435" cy="560070"/>
                                  <wp:effectExtent l="152400" t="152400" r="160020" b="144780"/>
                                  <wp:docPr id="15" name="Picture 15" descr="H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A"/>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
                                                    </a14:imgEffect>
                                                  </a14:imgLayer>
                                                </a14:imgProps>
                                              </a:ext>
                                              <a:ext uri="{28A0092B-C50C-407E-A947-70E740481C1C}">
                                                <a14:useLocalDpi xmlns:a14="http://schemas.microsoft.com/office/drawing/2010/main" val="0"/>
                                              </a:ext>
                                            </a:extLst>
                                          </a:blip>
                                          <a:srcRect/>
                                          <a:stretch>
                                            <a:fillRect/>
                                          </a:stretch>
                                        </pic:blipFill>
                                        <pic:spPr bwMode="auto">
                                          <a:xfrm>
                                            <a:off x="0" y="0"/>
                                            <a:ext cx="2226269" cy="566131"/>
                                          </a:xfrm>
                                          <a:prstGeom prst="rect">
                                            <a:avLst/>
                                          </a:prstGeom>
                                          <a:noFill/>
                                          <a:ln>
                                            <a:solidFill>
                                              <a:srgbClr val="4F81BD"/>
                                            </a:solidFill>
                                          </a:ln>
                                          <a:effectLst>
                                            <a:glow rad="127000">
                                              <a:sysClr val="windowText" lastClr="000000"/>
                                            </a:glow>
                                          </a:effectLst>
                                        </pic:spPr>
                                      </pic:pic>
                                    </a:graphicData>
                                  </a:graphic>
                                </wp:inline>
                              </w:drawing>
                            </w:r>
                          </w:p>
                          <w:p w14:paraId="40716414" w14:textId="77777777" w:rsidR="00B64BDF" w:rsidRDefault="00B64BDF" w:rsidP="00B64BDF">
                            <w:pPr>
                              <w:jc w:val="center"/>
                            </w:pPr>
                            <w:r>
                              <w:t>All persons and horses racing and training at Tampa Bay Downs must to be registered with HISA in order to participate at Tampa Bay Downs.</w:t>
                            </w:r>
                          </w:p>
                          <w:p w14:paraId="5919216A" w14:textId="77777777" w:rsidR="00B64BDF" w:rsidRPr="00F603D0" w:rsidRDefault="00B64BDF" w:rsidP="00B64BDF">
                            <w:pPr>
                              <w:jc w:val="center"/>
                              <w:rPr>
                                <w:b/>
                                <w:bCs/>
                              </w:rPr>
                            </w:pPr>
                            <w:r w:rsidRPr="00F603D0">
                              <w:rPr>
                                <w:b/>
                                <w:bCs/>
                              </w:rPr>
                              <w:t>To register and see updated rules and regulations log onto www.hisaus.org</w:t>
                            </w:r>
                          </w:p>
                          <w:p w14:paraId="3423CAA8" w14:textId="77777777" w:rsidR="00B64BDF" w:rsidRDefault="00B64BDF" w:rsidP="00B64B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C3C55" id="_x0000_t202" coordsize="21600,21600" o:spt="202" path="m,l,21600r21600,l21600,xe">
                <v:stroke joinstyle="miter"/>
                <v:path gradientshapeok="t" o:connecttype="rect"/>
              </v:shapetype>
              <v:shape id="Text Box 2" o:spid="_x0000_s1026" type="#_x0000_t202" style="position:absolute;left:0;text-align:left;margin-left:63.7pt;margin-top:.3pt;width:345.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" stroked="f">
                <v:textbox>
                  <w:txbxContent>
                    <w:p w14:paraId="6678B980" w14:textId="77777777" w:rsidR="00B64BDF" w:rsidRDefault="00B64BDF" w:rsidP="00B64BDF">
                      <w:pPr>
                        <w:jc w:val="center"/>
                      </w:pPr>
                      <w:r>
                        <w:rPr>
                          <w:noProof/>
                        </w:rPr>
                        <w:drawing>
                          <wp:inline distT="0" distB="0" distL="0" distR="0" wp14:anchorId="5438CD56" wp14:editId="2EBB4576">
                            <wp:extent cx="2202435" cy="560070"/>
                            <wp:effectExtent l="152400" t="152400" r="160020" b="144780"/>
                            <wp:docPr id="15" name="Picture 15" descr="H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A"/>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
                                              </a14:imgEffect>
                                            </a14:imgLayer>
                                          </a14:imgProps>
                                        </a:ext>
                                        <a:ext uri="{28A0092B-C50C-407E-A947-70E740481C1C}">
                                          <a14:useLocalDpi xmlns:a14="http://schemas.microsoft.com/office/drawing/2010/main" val="0"/>
                                        </a:ext>
                                      </a:extLst>
                                    </a:blip>
                                    <a:srcRect/>
                                    <a:stretch>
                                      <a:fillRect/>
                                    </a:stretch>
                                  </pic:blipFill>
                                  <pic:spPr bwMode="auto">
                                    <a:xfrm>
                                      <a:off x="0" y="0"/>
                                      <a:ext cx="2226269" cy="566131"/>
                                    </a:xfrm>
                                    <a:prstGeom prst="rect">
                                      <a:avLst/>
                                    </a:prstGeom>
                                    <a:noFill/>
                                    <a:ln>
                                      <a:solidFill>
                                        <a:srgbClr val="4F81BD"/>
                                      </a:solidFill>
                                    </a:ln>
                                    <a:effectLst>
                                      <a:glow rad="127000">
                                        <a:sysClr val="windowText" lastClr="000000"/>
                                      </a:glow>
                                    </a:effectLst>
                                  </pic:spPr>
                                </pic:pic>
                              </a:graphicData>
                            </a:graphic>
                          </wp:inline>
                        </w:drawing>
                      </w:r>
                    </w:p>
                    <w:p w14:paraId="40716414" w14:textId="77777777" w:rsidR="00B64BDF" w:rsidRDefault="00B64BDF" w:rsidP="00B64BDF">
                      <w:pPr>
                        <w:jc w:val="center"/>
                      </w:pPr>
                      <w:r>
                        <w:t>All persons and horses racing and training at Tampa Bay Downs must to be registered with HISA in order to participate at Tampa Bay Downs.</w:t>
                      </w:r>
                    </w:p>
                    <w:p w14:paraId="5919216A" w14:textId="77777777" w:rsidR="00B64BDF" w:rsidRPr="00F603D0" w:rsidRDefault="00B64BDF" w:rsidP="00B64BDF">
                      <w:pPr>
                        <w:jc w:val="center"/>
                        <w:rPr>
                          <w:b/>
                          <w:bCs/>
                        </w:rPr>
                      </w:pPr>
                      <w:r w:rsidRPr="00F603D0">
                        <w:rPr>
                          <w:b/>
                          <w:bCs/>
                        </w:rPr>
                        <w:t>To register and see updated rules and regulations log onto www.hisaus.org</w:t>
                      </w:r>
                    </w:p>
                    <w:p w14:paraId="3423CAA8" w14:textId="77777777" w:rsidR="00B64BDF" w:rsidRDefault="00B64BDF" w:rsidP="00B64BDF"/>
                  </w:txbxContent>
                </v:textbox>
              </v:shape>
            </w:pict>
          </mc:Fallback>
        </mc:AlternateContent>
      </w:r>
    </w:p>
    <w:p w14:paraId="6617DB90" w14:textId="77777777" w:rsidR="00145DF2" w:rsidRDefault="00145DF2" w:rsidP="001668F9">
      <w:pPr>
        <w:pStyle w:val="Title"/>
        <w:ind w:left="1440" w:right="1440"/>
        <w:jc w:val="both"/>
        <w:rPr>
          <w:b w:val="0"/>
        </w:rPr>
      </w:pPr>
    </w:p>
    <w:p w14:paraId="3C4F1B46" w14:textId="77777777" w:rsidR="00145DF2" w:rsidRDefault="00145DF2" w:rsidP="001668F9">
      <w:pPr>
        <w:pStyle w:val="Title"/>
        <w:ind w:left="1440" w:right="1440"/>
        <w:jc w:val="both"/>
        <w:rPr>
          <w:b w:val="0"/>
        </w:rPr>
      </w:pPr>
    </w:p>
    <w:p w14:paraId="41D62A51" w14:textId="77777777" w:rsidR="00F1709A" w:rsidRDefault="00F1709A" w:rsidP="001668F9">
      <w:pPr>
        <w:pStyle w:val="Title"/>
        <w:ind w:left="1440" w:right="1440"/>
        <w:jc w:val="both"/>
        <w:rPr>
          <w:b w:val="0"/>
        </w:rPr>
      </w:pPr>
    </w:p>
    <w:p w14:paraId="50222FC1" w14:textId="77777777" w:rsidR="00F1709A" w:rsidRDefault="00F1709A" w:rsidP="001668F9">
      <w:pPr>
        <w:pStyle w:val="Title"/>
        <w:ind w:left="1440" w:right="1440"/>
        <w:jc w:val="both"/>
        <w:rPr>
          <w:b w:val="0"/>
        </w:rPr>
      </w:pPr>
    </w:p>
    <w:p w14:paraId="4A8EE025" w14:textId="77777777" w:rsidR="00F1709A" w:rsidRDefault="00F1709A" w:rsidP="001668F9">
      <w:pPr>
        <w:pStyle w:val="Title"/>
        <w:ind w:left="1440" w:right="1440"/>
        <w:jc w:val="both"/>
        <w:rPr>
          <w:b w:val="0"/>
        </w:rPr>
      </w:pPr>
    </w:p>
    <w:p w14:paraId="6639CDE5" w14:textId="77777777" w:rsidR="00D3203A" w:rsidRDefault="00D3203A" w:rsidP="001668F9">
      <w:pPr>
        <w:pStyle w:val="Title"/>
        <w:ind w:left="1440" w:right="1440"/>
        <w:jc w:val="both"/>
        <w:rPr>
          <w:b w:val="0"/>
        </w:rPr>
      </w:pPr>
    </w:p>
    <w:p w14:paraId="529CBDF4" w14:textId="77777777" w:rsidR="00F1709A" w:rsidRDefault="00F1709A" w:rsidP="001668F9">
      <w:pPr>
        <w:pStyle w:val="Title"/>
        <w:ind w:left="1440" w:right="1440"/>
        <w:jc w:val="both"/>
        <w:rPr>
          <w:b w:val="0"/>
        </w:rPr>
      </w:pPr>
    </w:p>
    <w:p w14:paraId="62302BD4" w14:textId="77777777" w:rsidR="00EF1E88" w:rsidRDefault="00EF1E88" w:rsidP="001668F9">
      <w:pPr>
        <w:pStyle w:val="Title"/>
        <w:ind w:left="1440" w:right="1440"/>
        <w:jc w:val="both"/>
        <w:rPr>
          <w:b w:val="0"/>
        </w:rPr>
      </w:pPr>
    </w:p>
    <w:p w14:paraId="6D0E5D52" w14:textId="77777777" w:rsidR="00EF1E88" w:rsidRDefault="00EF1E88" w:rsidP="001668F9">
      <w:pPr>
        <w:pStyle w:val="Title"/>
        <w:ind w:left="1440" w:right="1440"/>
        <w:jc w:val="both"/>
        <w:rPr>
          <w:b w:val="0"/>
        </w:rPr>
      </w:pPr>
    </w:p>
    <w:p w14:paraId="5B1F15EA" w14:textId="77777777" w:rsidR="00EF1E88" w:rsidRDefault="00EF1E88" w:rsidP="001668F9">
      <w:pPr>
        <w:pStyle w:val="Title"/>
        <w:ind w:left="1440" w:right="1440"/>
        <w:jc w:val="both"/>
        <w:rPr>
          <w:b w:val="0"/>
        </w:rPr>
      </w:pPr>
    </w:p>
    <w:p w14:paraId="5298870D" w14:textId="77777777" w:rsidR="00B64BDF" w:rsidRDefault="00B64BDF" w:rsidP="001668F9">
      <w:pPr>
        <w:pStyle w:val="Title"/>
        <w:ind w:left="1440" w:right="1440"/>
        <w:jc w:val="both"/>
        <w:rPr>
          <w:b w:val="0"/>
        </w:rPr>
      </w:pPr>
    </w:p>
    <w:p w14:paraId="4081DDC8" w14:textId="77777777" w:rsidR="00EF1E88" w:rsidRDefault="00EF1E88" w:rsidP="001668F9">
      <w:pPr>
        <w:pStyle w:val="Title"/>
        <w:ind w:left="1440" w:right="1440"/>
        <w:jc w:val="both"/>
        <w:rPr>
          <w:b w:val="0"/>
        </w:rPr>
      </w:pPr>
    </w:p>
    <w:p w14:paraId="45AE6BBD" w14:textId="77777777" w:rsidR="0038773D" w:rsidRDefault="0038773D" w:rsidP="001668F9">
      <w:pPr>
        <w:pStyle w:val="Title"/>
        <w:ind w:left="1440" w:right="1440"/>
        <w:jc w:val="both"/>
        <w:rPr>
          <w:b w:val="0"/>
        </w:rPr>
      </w:pPr>
    </w:p>
    <w:p w14:paraId="682EA0E8" w14:textId="77777777" w:rsidR="0038773D" w:rsidRDefault="0038773D" w:rsidP="001668F9">
      <w:pPr>
        <w:pStyle w:val="Title"/>
        <w:ind w:left="1440" w:right="1440"/>
        <w:jc w:val="both"/>
        <w:rPr>
          <w:b w:val="0"/>
        </w:rPr>
      </w:pPr>
    </w:p>
    <w:p w14:paraId="2A72C48D" w14:textId="77777777" w:rsidR="0038773D" w:rsidRDefault="0038773D" w:rsidP="001668F9">
      <w:pPr>
        <w:pStyle w:val="Title"/>
        <w:ind w:left="1440" w:right="1440"/>
        <w:jc w:val="both"/>
        <w:rPr>
          <w:b w:val="0"/>
        </w:rPr>
      </w:pPr>
    </w:p>
    <w:p w14:paraId="4799C29D" w14:textId="77777777" w:rsidR="0038773D" w:rsidRDefault="0038773D" w:rsidP="001668F9">
      <w:pPr>
        <w:pStyle w:val="Title"/>
        <w:ind w:left="1440" w:right="1440"/>
        <w:jc w:val="both"/>
        <w:rPr>
          <w:b w:val="0"/>
        </w:rPr>
      </w:pPr>
    </w:p>
    <w:p w14:paraId="5559AEE9" w14:textId="77777777" w:rsidR="0038773D" w:rsidRDefault="0038773D" w:rsidP="001668F9">
      <w:pPr>
        <w:pStyle w:val="Title"/>
        <w:ind w:left="1440" w:right="1440"/>
        <w:jc w:val="both"/>
        <w:rPr>
          <w:b w:val="0"/>
        </w:rPr>
      </w:pPr>
    </w:p>
    <w:p w14:paraId="202E992A" w14:textId="77777777" w:rsidR="0038773D" w:rsidRDefault="0038773D" w:rsidP="001668F9">
      <w:pPr>
        <w:pStyle w:val="Title"/>
        <w:ind w:left="1440" w:right="1440"/>
        <w:jc w:val="both"/>
        <w:rPr>
          <w:b w:val="0"/>
        </w:rPr>
      </w:pPr>
    </w:p>
    <w:p w14:paraId="7CE5F68C" w14:textId="77777777" w:rsidR="00BF4950" w:rsidRPr="0047107D" w:rsidRDefault="008D7752">
      <w:pPr>
        <w:pStyle w:val="Title"/>
        <w:ind w:left="1440" w:right="1440"/>
        <w:rPr>
          <w:u w:val="single"/>
        </w:rPr>
      </w:pPr>
      <w:r>
        <w:rPr>
          <w:u w:val="single"/>
        </w:rPr>
        <w:lastRenderedPageBreak/>
        <w:t>EXTRA</w:t>
      </w:r>
      <w:r w:rsidR="0097438C">
        <w:rPr>
          <w:u w:val="single"/>
        </w:rPr>
        <w:t xml:space="preserve"> </w:t>
      </w:r>
      <w:r>
        <w:rPr>
          <w:u w:val="single"/>
        </w:rPr>
        <w:t xml:space="preserve">CORPOREAL </w:t>
      </w:r>
      <w:r w:rsidR="00BF4950" w:rsidRPr="0047107D">
        <w:rPr>
          <w:u w:val="single"/>
        </w:rPr>
        <w:t>SHOCK</w:t>
      </w:r>
      <w:r w:rsidR="0097438C">
        <w:rPr>
          <w:u w:val="single"/>
        </w:rPr>
        <w:t xml:space="preserve"> </w:t>
      </w:r>
      <w:r w:rsidR="00BF4950" w:rsidRPr="0047107D">
        <w:rPr>
          <w:u w:val="single"/>
        </w:rPr>
        <w:t>WAVE THERAPY</w:t>
      </w:r>
    </w:p>
    <w:p w14:paraId="1D306221" w14:textId="77777777" w:rsidR="00BF4950" w:rsidRPr="0047107D" w:rsidRDefault="00BF4950">
      <w:pPr>
        <w:pStyle w:val="Title"/>
        <w:ind w:left="1440" w:right="1440"/>
        <w:jc w:val="left"/>
        <w:rPr>
          <w:b w:val="0"/>
          <w:bCs/>
          <w:sz w:val="16"/>
          <w:szCs w:val="16"/>
        </w:rPr>
      </w:pPr>
    </w:p>
    <w:p w14:paraId="64315CD6" w14:textId="77777777" w:rsidR="00CB2CC9" w:rsidRDefault="008D7752" w:rsidP="00BD7A7D">
      <w:pPr>
        <w:pStyle w:val="Title"/>
        <w:numPr>
          <w:ilvl w:val="0"/>
          <w:numId w:val="7"/>
        </w:numPr>
        <w:ind w:right="1440"/>
        <w:jc w:val="both"/>
        <w:rPr>
          <w:sz w:val="16"/>
        </w:rPr>
      </w:pPr>
      <w:r>
        <w:rPr>
          <w:sz w:val="16"/>
        </w:rPr>
        <w:t>Extra</w:t>
      </w:r>
      <w:r w:rsidR="00CB2CC9">
        <w:rPr>
          <w:sz w:val="16"/>
        </w:rPr>
        <w:t xml:space="preserve"> C</w:t>
      </w:r>
      <w:r>
        <w:rPr>
          <w:sz w:val="16"/>
        </w:rPr>
        <w:t xml:space="preserve">orporeal Shock </w:t>
      </w:r>
      <w:r w:rsidR="00CB2CC9">
        <w:rPr>
          <w:sz w:val="16"/>
        </w:rPr>
        <w:t>W</w:t>
      </w:r>
      <w:r>
        <w:rPr>
          <w:sz w:val="16"/>
        </w:rPr>
        <w:t xml:space="preserve">ave </w:t>
      </w:r>
      <w:r w:rsidR="00CB2CC9">
        <w:rPr>
          <w:sz w:val="16"/>
        </w:rPr>
        <w:t>T</w:t>
      </w:r>
      <w:r>
        <w:rPr>
          <w:sz w:val="16"/>
        </w:rPr>
        <w:t>herapy</w:t>
      </w:r>
      <w:r w:rsidR="00CB2CC9">
        <w:rPr>
          <w:sz w:val="16"/>
        </w:rPr>
        <w:t xml:space="preserve"> (ECSW) equipment (focus shock wave and radial pressure wave) may be employed only by veterinarians licensed and in good standing with the Florida Board of Veterinary Medicine and the Florida Division of Pari-Mutuel Wagering.</w:t>
      </w:r>
    </w:p>
    <w:p w14:paraId="54C35735" w14:textId="77777777" w:rsidR="00CB2CC9" w:rsidRDefault="00CB2CC9" w:rsidP="00CB2CC9">
      <w:pPr>
        <w:pStyle w:val="Title"/>
        <w:ind w:left="1350" w:right="1440"/>
        <w:jc w:val="both"/>
        <w:rPr>
          <w:sz w:val="16"/>
        </w:rPr>
      </w:pPr>
    </w:p>
    <w:p w14:paraId="64F56172" w14:textId="2767F3EC" w:rsidR="003470BF" w:rsidRDefault="00CB2CC9" w:rsidP="00BD7A7D">
      <w:pPr>
        <w:pStyle w:val="Title"/>
        <w:numPr>
          <w:ilvl w:val="0"/>
          <w:numId w:val="7"/>
        </w:numPr>
        <w:ind w:right="1440"/>
        <w:jc w:val="both"/>
        <w:rPr>
          <w:sz w:val="16"/>
        </w:rPr>
      </w:pPr>
      <w:r>
        <w:rPr>
          <w:sz w:val="16"/>
        </w:rPr>
        <w:t xml:space="preserve">All ECSW equipment must be registered with the </w:t>
      </w:r>
      <w:r w:rsidR="002511F5">
        <w:rPr>
          <w:sz w:val="16"/>
        </w:rPr>
        <w:t xml:space="preserve">HISA and the </w:t>
      </w:r>
      <w:r>
        <w:rPr>
          <w:sz w:val="16"/>
        </w:rPr>
        <w:t>Security Office.</w:t>
      </w:r>
      <w:r w:rsidR="003470BF">
        <w:rPr>
          <w:sz w:val="16"/>
        </w:rPr>
        <w:t xml:space="preserve"> The Security Office must be notified prior to all treatments </w:t>
      </w:r>
      <w:r w:rsidR="0097438C">
        <w:rPr>
          <w:sz w:val="16"/>
        </w:rPr>
        <w:t>and shall</w:t>
      </w:r>
      <w:r w:rsidR="003470BF">
        <w:rPr>
          <w:sz w:val="16"/>
        </w:rPr>
        <w:t xml:space="preserve"> witness all treatments.</w:t>
      </w:r>
    </w:p>
    <w:p w14:paraId="57B85C3B" w14:textId="77777777" w:rsidR="00EE6B74" w:rsidRDefault="00EE6B74" w:rsidP="00EE6B74">
      <w:pPr>
        <w:ind w:left="1710"/>
        <w:rPr>
          <w:iCs/>
          <w:sz w:val="16"/>
          <w:szCs w:val="16"/>
        </w:rPr>
      </w:pPr>
    </w:p>
    <w:p w14:paraId="73C7A38C" w14:textId="04C137B2" w:rsidR="00EE6B74" w:rsidRPr="00EE6B74" w:rsidRDefault="00EE6B74" w:rsidP="00EE6B74">
      <w:pPr>
        <w:ind w:left="1710" w:right="1440"/>
        <w:rPr>
          <w:iCs/>
          <w:sz w:val="16"/>
          <w:szCs w:val="16"/>
        </w:rPr>
      </w:pPr>
      <w:r w:rsidRPr="00EE6B74">
        <w:rPr>
          <w:iCs/>
          <w:sz w:val="16"/>
          <w:szCs w:val="16"/>
        </w:rPr>
        <w:t>Shock Wave treatments on Covered Horses may be performed only by licensed</w:t>
      </w:r>
      <w:r>
        <w:rPr>
          <w:iCs/>
          <w:sz w:val="16"/>
          <w:szCs w:val="16"/>
        </w:rPr>
        <w:t xml:space="preserve"> </w:t>
      </w:r>
      <w:r w:rsidRPr="00EE6B74">
        <w:rPr>
          <w:iCs/>
          <w:sz w:val="16"/>
          <w:szCs w:val="16"/>
        </w:rPr>
        <w:t xml:space="preserve">veterinarians, and veterinarians must report treatments (under rule 2251(b)) to </w:t>
      </w:r>
      <w:proofErr w:type="spellStart"/>
      <w:r w:rsidRPr="00EE6B74">
        <w:rPr>
          <w:iCs/>
          <w:sz w:val="16"/>
          <w:szCs w:val="16"/>
        </w:rPr>
        <w:t>HISAwithin</w:t>
      </w:r>
      <w:proofErr w:type="spellEnd"/>
      <w:r w:rsidRPr="00EE6B74">
        <w:rPr>
          <w:iCs/>
          <w:sz w:val="16"/>
          <w:szCs w:val="16"/>
        </w:rPr>
        <w:t xml:space="preserve"> 24 hours after the treatment. In addition, Responsible Persons (trainers)</w:t>
      </w:r>
      <w:r>
        <w:rPr>
          <w:iCs/>
          <w:sz w:val="16"/>
          <w:szCs w:val="16"/>
        </w:rPr>
        <w:t xml:space="preserve"> </w:t>
      </w:r>
      <w:r w:rsidRPr="00EE6B74">
        <w:rPr>
          <w:iCs/>
          <w:sz w:val="16"/>
          <w:szCs w:val="16"/>
        </w:rPr>
        <w:t>must report treatments to a Regulatory Veterinarian within 48 hours. Failure to</w:t>
      </w:r>
      <w:r>
        <w:rPr>
          <w:iCs/>
          <w:sz w:val="16"/>
          <w:szCs w:val="16"/>
        </w:rPr>
        <w:t xml:space="preserve"> </w:t>
      </w:r>
      <w:r w:rsidRPr="00EE6B74">
        <w:rPr>
          <w:iCs/>
          <w:sz w:val="16"/>
          <w:szCs w:val="16"/>
        </w:rPr>
        <w:t>report can result in significant penalties.</w:t>
      </w:r>
    </w:p>
    <w:p w14:paraId="1A015A22" w14:textId="40EB77D5" w:rsidR="00EE6B74" w:rsidRDefault="00EE6B74" w:rsidP="00EE6B74">
      <w:pPr>
        <w:ind w:left="1710" w:right="1440"/>
        <w:rPr>
          <w:iCs/>
          <w:sz w:val="16"/>
          <w:szCs w:val="16"/>
        </w:rPr>
      </w:pPr>
      <w:r w:rsidRPr="00EE6B74">
        <w:rPr>
          <w:iCs/>
          <w:sz w:val="16"/>
          <w:szCs w:val="16"/>
        </w:rPr>
        <w:t>Shock Wave treatments of any structure result in the Covered Horse being placed</w:t>
      </w:r>
      <w:r>
        <w:rPr>
          <w:iCs/>
          <w:sz w:val="16"/>
          <w:szCs w:val="16"/>
        </w:rPr>
        <w:t xml:space="preserve"> </w:t>
      </w:r>
      <w:r w:rsidRPr="00EE6B74">
        <w:rPr>
          <w:iCs/>
          <w:sz w:val="16"/>
          <w:szCs w:val="16"/>
        </w:rPr>
        <w:t xml:space="preserve">on the </w:t>
      </w:r>
    </w:p>
    <w:p w14:paraId="0D75B530" w14:textId="73537BE8" w:rsidR="00EE6B74" w:rsidRPr="00EE6B74" w:rsidRDefault="00EE6B74" w:rsidP="00EE6B74">
      <w:pPr>
        <w:ind w:left="1710" w:right="1440"/>
        <w:rPr>
          <w:iCs/>
        </w:rPr>
      </w:pPr>
      <w:r w:rsidRPr="00EE6B74">
        <w:rPr>
          <w:iCs/>
          <w:sz w:val="16"/>
          <w:szCs w:val="16"/>
        </w:rPr>
        <w:t xml:space="preserve">Veterinarians’ List, a 14-day prohibition on Timed and Reported </w:t>
      </w:r>
      <w:proofErr w:type="gramStart"/>
      <w:r w:rsidRPr="00EE6B74">
        <w:rPr>
          <w:iCs/>
          <w:sz w:val="16"/>
          <w:szCs w:val="16"/>
        </w:rPr>
        <w:t>Works(</w:t>
      </w:r>
      <w:proofErr w:type="gramEnd"/>
      <w:r w:rsidRPr="00EE6B74">
        <w:rPr>
          <w:iCs/>
          <w:sz w:val="16"/>
          <w:szCs w:val="16"/>
        </w:rPr>
        <w:t>decreased from 30 days in the previous rules), and a 30-day prohibition o</w:t>
      </w:r>
      <w:r>
        <w:rPr>
          <w:iCs/>
          <w:sz w:val="16"/>
          <w:szCs w:val="16"/>
        </w:rPr>
        <w:t>n racing.</w:t>
      </w:r>
      <w:r w:rsidRPr="00EE6B74">
        <w:rPr>
          <w:iCs/>
        </w:rPr>
        <w:t xml:space="preserve"> </w:t>
      </w:r>
    </w:p>
    <w:p w14:paraId="77B4AB28" w14:textId="77777777" w:rsidR="00EE6B74" w:rsidRPr="00EE6B74" w:rsidRDefault="00EE6B74" w:rsidP="00EE6B74">
      <w:pPr>
        <w:ind w:left="1710" w:right="1440"/>
        <w:rPr>
          <w:iCs/>
          <w:sz w:val="16"/>
          <w:szCs w:val="16"/>
        </w:rPr>
      </w:pPr>
      <w:r w:rsidRPr="00EE6B74">
        <w:rPr>
          <w:iCs/>
          <w:sz w:val="16"/>
          <w:szCs w:val="16"/>
        </w:rPr>
        <w:t>A NOTE WITH REGARD TO TIMING: The day of administration is considered day 1</w:t>
      </w:r>
    </w:p>
    <w:p w14:paraId="01F57B86" w14:textId="074E3917" w:rsidR="00EE6B74" w:rsidRDefault="00EE6B74" w:rsidP="00EE6B74">
      <w:pPr>
        <w:ind w:left="1710" w:right="1440"/>
        <w:rPr>
          <w:iCs/>
          <w:sz w:val="16"/>
          <w:szCs w:val="16"/>
        </w:rPr>
      </w:pPr>
      <w:r w:rsidRPr="00EE6B74">
        <w:rPr>
          <w:iCs/>
          <w:sz w:val="16"/>
          <w:szCs w:val="16"/>
        </w:rPr>
        <w:t>(one). A horse may breeze on day 15 and may enter to race at any time, provided</w:t>
      </w:r>
      <w:r>
        <w:rPr>
          <w:iCs/>
          <w:sz w:val="16"/>
          <w:szCs w:val="16"/>
        </w:rPr>
        <w:t xml:space="preserve"> </w:t>
      </w:r>
      <w:r w:rsidRPr="00EE6B74">
        <w:rPr>
          <w:iCs/>
          <w:sz w:val="16"/>
          <w:szCs w:val="16"/>
        </w:rPr>
        <w:t xml:space="preserve">the race is day 31 or later. A work for removal from the Veterinarians’ List </w:t>
      </w:r>
      <w:proofErr w:type="spellStart"/>
      <w:r w:rsidRPr="00EE6B74">
        <w:rPr>
          <w:iCs/>
          <w:sz w:val="16"/>
          <w:szCs w:val="16"/>
        </w:rPr>
        <w:t>istreated</w:t>
      </w:r>
      <w:proofErr w:type="spellEnd"/>
      <w:r w:rsidRPr="00EE6B74">
        <w:rPr>
          <w:iCs/>
          <w:sz w:val="16"/>
          <w:szCs w:val="16"/>
        </w:rPr>
        <w:t xml:space="preserve"> as a race. </w:t>
      </w:r>
    </w:p>
    <w:p w14:paraId="6D0F375D" w14:textId="64C55908" w:rsidR="00EE6B74" w:rsidRPr="00EE6B74" w:rsidRDefault="00EE6B74" w:rsidP="00EE6B74">
      <w:pPr>
        <w:ind w:left="1710" w:right="1440"/>
        <w:rPr>
          <w:iCs/>
          <w:sz w:val="16"/>
          <w:szCs w:val="16"/>
        </w:rPr>
      </w:pPr>
      <w:r w:rsidRPr="00EE6B74">
        <w:rPr>
          <w:iCs/>
          <w:sz w:val="16"/>
          <w:szCs w:val="16"/>
        </w:rPr>
        <w:t>For example:</w:t>
      </w:r>
    </w:p>
    <w:p w14:paraId="27AAA9E7" w14:textId="77777777" w:rsidR="00EE6B74" w:rsidRDefault="00EE6B74" w:rsidP="00EE6B74">
      <w:pPr>
        <w:ind w:left="1710" w:right="1440"/>
        <w:rPr>
          <w:iCs/>
          <w:sz w:val="16"/>
          <w:szCs w:val="16"/>
        </w:rPr>
      </w:pPr>
      <w:r w:rsidRPr="00EE6B74">
        <w:rPr>
          <w:iCs/>
          <w:sz w:val="16"/>
          <w:szCs w:val="16"/>
        </w:rPr>
        <w:t>The day of administration is considered day 1 (one). A horse may breeze on day 15</w:t>
      </w:r>
      <w:r>
        <w:rPr>
          <w:iCs/>
          <w:sz w:val="16"/>
          <w:szCs w:val="16"/>
        </w:rPr>
        <w:t xml:space="preserve"> </w:t>
      </w:r>
      <w:r w:rsidRPr="00EE6B74">
        <w:rPr>
          <w:iCs/>
          <w:sz w:val="16"/>
          <w:szCs w:val="16"/>
        </w:rPr>
        <w:t>and may enter to race at any time, provided the race is day 31 or later. A work for</w:t>
      </w:r>
      <w:r>
        <w:rPr>
          <w:iCs/>
          <w:sz w:val="16"/>
          <w:szCs w:val="16"/>
        </w:rPr>
        <w:t xml:space="preserve"> </w:t>
      </w:r>
      <w:r w:rsidRPr="00EE6B74">
        <w:rPr>
          <w:iCs/>
          <w:sz w:val="16"/>
          <w:szCs w:val="16"/>
        </w:rPr>
        <w:t xml:space="preserve">removal from the Veterinarians’ List is treated as a race. </w:t>
      </w:r>
    </w:p>
    <w:p w14:paraId="7586C6DA" w14:textId="5FB46C46" w:rsidR="00EE6B74" w:rsidRPr="00EE6B74" w:rsidRDefault="00EE6B74" w:rsidP="00EE6B74">
      <w:pPr>
        <w:ind w:left="1710" w:right="1440"/>
        <w:rPr>
          <w:iCs/>
          <w:sz w:val="16"/>
          <w:szCs w:val="16"/>
        </w:rPr>
      </w:pPr>
      <w:r w:rsidRPr="00EE6B74">
        <w:rPr>
          <w:iCs/>
          <w:sz w:val="16"/>
          <w:szCs w:val="16"/>
        </w:rPr>
        <w:t>For example:</w:t>
      </w:r>
    </w:p>
    <w:p w14:paraId="25565D63" w14:textId="118DB764" w:rsidR="00EE6B74" w:rsidRPr="00EE6B74" w:rsidRDefault="00EE6B74" w:rsidP="00EE6B74">
      <w:pPr>
        <w:ind w:left="1710" w:right="1440"/>
        <w:rPr>
          <w:iCs/>
          <w:sz w:val="16"/>
          <w:szCs w:val="16"/>
        </w:rPr>
      </w:pPr>
      <w:r w:rsidRPr="00EE6B74">
        <w:rPr>
          <w:iCs/>
          <w:sz w:val="16"/>
          <w:szCs w:val="16"/>
        </w:rPr>
        <w:t>The horse receives an intercarpal intra-articular administration on Saturday,</w:t>
      </w:r>
      <w:r>
        <w:rPr>
          <w:iCs/>
          <w:sz w:val="16"/>
          <w:szCs w:val="16"/>
        </w:rPr>
        <w:t xml:space="preserve"> </w:t>
      </w:r>
      <w:r w:rsidRPr="00EE6B74">
        <w:rPr>
          <w:iCs/>
          <w:sz w:val="16"/>
          <w:szCs w:val="16"/>
        </w:rPr>
        <w:t>January 1st. The horse is eligible to perform a Timed and Reported Work the</w:t>
      </w:r>
      <w:r>
        <w:rPr>
          <w:iCs/>
          <w:sz w:val="16"/>
          <w:szCs w:val="16"/>
        </w:rPr>
        <w:t xml:space="preserve"> </w:t>
      </w:r>
      <w:r w:rsidRPr="00EE6B74">
        <w:rPr>
          <w:iCs/>
          <w:sz w:val="16"/>
          <w:szCs w:val="16"/>
        </w:rPr>
        <w:t>following Saturday (January 8th) and is eligible to race or work for removal</w:t>
      </w:r>
      <w:r>
        <w:rPr>
          <w:iCs/>
          <w:sz w:val="16"/>
          <w:szCs w:val="16"/>
        </w:rPr>
        <w:t xml:space="preserve"> </w:t>
      </w:r>
      <w:r w:rsidRPr="00EE6B74">
        <w:rPr>
          <w:iCs/>
          <w:sz w:val="16"/>
          <w:szCs w:val="16"/>
        </w:rPr>
        <w:t>from the Veterinarians’ List on the following Saturday (January 15th.)</w:t>
      </w:r>
      <w:r>
        <w:rPr>
          <w:iCs/>
          <w:sz w:val="16"/>
          <w:szCs w:val="16"/>
        </w:rPr>
        <w:t xml:space="preserve"> </w:t>
      </w:r>
      <w:r w:rsidRPr="00EE6B74">
        <w:rPr>
          <w:iCs/>
          <w:sz w:val="16"/>
          <w:szCs w:val="16"/>
        </w:rPr>
        <w:t>The horse receives a Shock Wave treatment on Saturday, January 1st. The</w:t>
      </w:r>
      <w:r>
        <w:rPr>
          <w:iCs/>
          <w:sz w:val="16"/>
          <w:szCs w:val="16"/>
        </w:rPr>
        <w:t xml:space="preserve"> </w:t>
      </w:r>
      <w:r w:rsidRPr="00EE6B74">
        <w:rPr>
          <w:iCs/>
          <w:sz w:val="16"/>
          <w:szCs w:val="16"/>
        </w:rPr>
        <w:t>horse is eligible to perform a Timed and Reported Work two Saturdays later</w:t>
      </w:r>
      <w:r>
        <w:rPr>
          <w:iCs/>
          <w:sz w:val="16"/>
          <w:szCs w:val="16"/>
        </w:rPr>
        <w:t xml:space="preserve"> </w:t>
      </w:r>
      <w:r w:rsidRPr="00EE6B74">
        <w:rPr>
          <w:iCs/>
          <w:sz w:val="16"/>
          <w:szCs w:val="16"/>
        </w:rPr>
        <w:t>(January 15th) and is eligible to race or work for removal from the</w:t>
      </w:r>
      <w:r>
        <w:rPr>
          <w:iCs/>
          <w:sz w:val="16"/>
          <w:szCs w:val="16"/>
        </w:rPr>
        <w:t xml:space="preserve"> </w:t>
      </w:r>
      <w:r w:rsidRPr="00EE6B74">
        <w:rPr>
          <w:iCs/>
          <w:sz w:val="16"/>
          <w:szCs w:val="16"/>
        </w:rPr>
        <w:t>Veterinarians’ List on day 31 (January 31st).</w:t>
      </w:r>
    </w:p>
    <w:p w14:paraId="34A84069" w14:textId="77777777" w:rsidR="00CB2CC9" w:rsidRDefault="00CB2CC9" w:rsidP="00EE6B74">
      <w:pPr>
        <w:pStyle w:val="Title"/>
        <w:ind w:left="1350" w:right="1440"/>
        <w:jc w:val="both"/>
        <w:rPr>
          <w:sz w:val="16"/>
        </w:rPr>
      </w:pPr>
    </w:p>
    <w:p w14:paraId="14D23CAF" w14:textId="6FFA79DD" w:rsidR="008D7752" w:rsidRPr="0047107D" w:rsidRDefault="008D7752" w:rsidP="00EE6B74">
      <w:pPr>
        <w:pStyle w:val="Title"/>
        <w:ind w:right="1440"/>
        <w:jc w:val="both"/>
        <w:rPr>
          <w:sz w:val="16"/>
        </w:rPr>
      </w:pPr>
    </w:p>
    <w:p w14:paraId="606EBA06" w14:textId="77777777" w:rsidR="00BF4950" w:rsidRPr="0047107D" w:rsidRDefault="00BF4950">
      <w:pPr>
        <w:pStyle w:val="Title"/>
        <w:pBdr>
          <w:top w:val="single" w:sz="12" w:space="1" w:color="auto"/>
          <w:left w:val="single" w:sz="12" w:space="4" w:color="auto"/>
          <w:bottom w:val="single" w:sz="12" w:space="1" w:color="auto"/>
          <w:right w:val="single" w:sz="12" w:space="4" w:color="auto"/>
        </w:pBdr>
        <w:ind w:left="1440" w:right="1440"/>
        <w:jc w:val="both"/>
        <w:rPr>
          <w:b w:val="0"/>
          <w:sz w:val="18"/>
          <w:szCs w:val="18"/>
        </w:rPr>
      </w:pPr>
      <w:r w:rsidRPr="0047107D">
        <w:rPr>
          <w:b w:val="0"/>
          <w:sz w:val="18"/>
          <w:szCs w:val="18"/>
        </w:rPr>
        <w:t xml:space="preserve">Experimental drugs awaiting Federal Drug Administration approval, and drugs not authorized for use in the </w:t>
      </w:r>
      <w:smartTag w:uri="urn:schemas-microsoft-com:office:smarttags" w:element="place">
        <w:smartTag w:uri="urn:schemas-microsoft-com:office:smarttags" w:element="country-region">
          <w:r w:rsidRPr="0047107D">
            <w:rPr>
              <w:b w:val="0"/>
              <w:sz w:val="18"/>
              <w:szCs w:val="18"/>
            </w:rPr>
            <w:t>United States</w:t>
          </w:r>
        </w:smartTag>
      </w:smartTag>
      <w:r w:rsidRPr="0047107D">
        <w:rPr>
          <w:b w:val="0"/>
          <w:sz w:val="18"/>
          <w:szCs w:val="18"/>
        </w:rPr>
        <w:t xml:space="preserve">, shall not be used or possessed on the grounds of the Association. The possession of blood-doping agents with no known or legitimate therapeutic value including, but not limited to, Epogen, Procrit and </w:t>
      </w:r>
      <w:proofErr w:type="spellStart"/>
      <w:r w:rsidRPr="0047107D">
        <w:rPr>
          <w:b w:val="0"/>
          <w:sz w:val="18"/>
          <w:szCs w:val="18"/>
        </w:rPr>
        <w:t>Araneso</w:t>
      </w:r>
      <w:proofErr w:type="spellEnd"/>
      <w:r w:rsidRPr="0047107D">
        <w:rPr>
          <w:b w:val="0"/>
          <w:sz w:val="18"/>
          <w:szCs w:val="18"/>
        </w:rPr>
        <w:t xml:space="preserve"> and similar agents is strictly prohibited. This list of prohibited drugs will be updated as necessary.</w:t>
      </w:r>
    </w:p>
    <w:p w14:paraId="12E357B7" w14:textId="77777777" w:rsidR="006A2814" w:rsidRPr="0047107D" w:rsidRDefault="006A2814" w:rsidP="006A2814">
      <w:pPr>
        <w:pStyle w:val="Title"/>
        <w:ind w:right="1440"/>
        <w:rPr>
          <w:b w:val="0"/>
          <w:bCs/>
          <w:sz w:val="18"/>
          <w:szCs w:val="18"/>
        </w:rPr>
      </w:pPr>
      <w:r w:rsidRPr="0047107D">
        <w:rPr>
          <w:b w:val="0"/>
          <w:bCs/>
          <w:sz w:val="18"/>
          <w:szCs w:val="18"/>
        </w:rPr>
        <w:t xml:space="preserve">                     </w:t>
      </w:r>
    </w:p>
    <w:p w14:paraId="4CCC6C86" w14:textId="4DCCECFE" w:rsidR="005A753D" w:rsidRDefault="006A2814" w:rsidP="00BC14A1">
      <w:pPr>
        <w:pStyle w:val="Title"/>
        <w:ind w:right="1440"/>
        <w:rPr>
          <w:b w:val="0"/>
          <w:sz w:val="18"/>
          <w:szCs w:val="18"/>
          <w:u w:val="single"/>
        </w:rPr>
      </w:pPr>
      <w:r w:rsidRPr="0047107D">
        <w:rPr>
          <w:b w:val="0"/>
          <w:bCs/>
          <w:sz w:val="18"/>
          <w:szCs w:val="18"/>
        </w:rPr>
        <w:t xml:space="preserve">  </w:t>
      </w:r>
      <w:r w:rsidR="00E45DF3">
        <w:rPr>
          <w:b w:val="0"/>
          <w:bCs/>
          <w:sz w:val="18"/>
          <w:szCs w:val="18"/>
        </w:rPr>
        <w:t xml:space="preserve">                 </w:t>
      </w:r>
      <w:r w:rsidRPr="0047107D">
        <w:rPr>
          <w:b w:val="0"/>
          <w:bCs/>
          <w:sz w:val="18"/>
          <w:szCs w:val="18"/>
        </w:rPr>
        <w:t xml:space="preserve">   </w:t>
      </w:r>
      <w:r w:rsidRPr="0047107D">
        <w:rPr>
          <w:bCs/>
          <w:sz w:val="18"/>
          <w:szCs w:val="18"/>
        </w:rPr>
        <w:t xml:space="preserve"> </w:t>
      </w:r>
      <w:r w:rsidR="003E763D">
        <w:rPr>
          <w:sz w:val="18"/>
          <w:szCs w:val="18"/>
        </w:rPr>
        <w:t xml:space="preserve">      </w:t>
      </w:r>
      <w:r w:rsidR="003E763D" w:rsidRPr="003E763D">
        <w:rPr>
          <w:sz w:val="18"/>
          <w:szCs w:val="18"/>
        </w:rPr>
        <w:t xml:space="preserve">  </w:t>
      </w:r>
      <w:r w:rsidR="002511F5" w:rsidRPr="00BC14A1">
        <w:rPr>
          <w:bCs/>
          <w:sz w:val="18"/>
          <w:szCs w:val="18"/>
          <w:u w:val="single"/>
        </w:rPr>
        <w:t>NEW</w:t>
      </w:r>
      <w:r w:rsidR="003E763D" w:rsidRPr="002511F5">
        <w:rPr>
          <w:sz w:val="18"/>
          <w:szCs w:val="18"/>
          <w:u w:val="single"/>
        </w:rPr>
        <w:t xml:space="preserve"> Intra</w:t>
      </w:r>
      <w:r w:rsidR="005A753D">
        <w:rPr>
          <w:sz w:val="18"/>
          <w:szCs w:val="18"/>
          <w:u w:val="single"/>
        </w:rPr>
        <w:t>-</w:t>
      </w:r>
      <w:r w:rsidR="003E763D" w:rsidRPr="003E763D">
        <w:rPr>
          <w:sz w:val="18"/>
          <w:szCs w:val="18"/>
          <w:u w:val="single"/>
        </w:rPr>
        <w:t>Articular Joint Injections</w:t>
      </w:r>
      <w:r w:rsidR="005A753D">
        <w:rPr>
          <w:sz w:val="18"/>
          <w:szCs w:val="18"/>
          <w:u w:val="single"/>
        </w:rPr>
        <w:t xml:space="preserve"> </w:t>
      </w:r>
    </w:p>
    <w:p w14:paraId="250CC8F9" w14:textId="2F93A743" w:rsidR="003E763D" w:rsidRDefault="005A753D" w:rsidP="00BC14A1">
      <w:pPr>
        <w:ind w:left="2880" w:firstLine="720"/>
        <w:rPr>
          <w:b/>
          <w:sz w:val="8"/>
          <w:szCs w:val="8"/>
          <w:u w:val="single"/>
        </w:rPr>
      </w:pPr>
      <w:r>
        <w:rPr>
          <w:sz w:val="18"/>
          <w:szCs w:val="18"/>
        </w:rPr>
        <w:t xml:space="preserve">  </w:t>
      </w:r>
    </w:p>
    <w:p w14:paraId="30163EE0" w14:textId="77777777" w:rsidR="007D4391" w:rsidRPr="005A753D" w:rsidRDefault="007D4391" w:rsidP="003E763D">
      <w:pPr>
        <w:ind w:left="2160" w:firstLine="720"/>
        <w:rPr>
          <w:b/>
          <w:sz w:val="8"/>
          <w:szCs w:val="8"/>
          <w:u w:val="single"/>
        </w:rPr>
      </w:pPr>
    </w:p>
    <w:p w14:paraId="5014B0D3" w14:textId="100047D5" w:rsidR="007D4391" w:rsidRPr="007D4391" w:rsidRDefault="003E763D" w:rsidP="002511F5">
      <w:pPr>
        <w:pStyle w:val="BodyText"/>
        <w:tabs>
          <w:tab w:val="left" w:pos="8010"/>
        </w:tabs>
        <w:ind w:left="1440" w:right="1350"/>
        <w:jc w:val="both"/>
        <w:rPr>
          <w:sz w:val="16"/>
          <w:szCs w:val="16"/>
        </w:rPr>
      </w:pPr>
      <w:r w:rsidRPr="003E763D">
        <w:rPr>
          <w:sz w:val="18"/>
          <w:szCs w:val="18"/>
        </w:rPr>
        <w:t xml:space="preserve"> </w:t>
      </w:r>
      <w:proofErr w:type="gramStart"/>
      <w:r w:rsidR="007D4391" w:rsidRPr="007D4391">
        <w:rPr>
          <w:sz w:val="16"/>
          <w:szCs w:val="16"/>
        </w:rPr>
        <w:t>With the exception of</w:t>
      </w:r>
      <w:proofErr w:type="gramEnd"/>
      <w:r w:rsidR="007D4391" w:rsidRPr="007D4391">
        <w:rPr>
          <w:sz w:val="16"/>
          <w:szCs w:val="16"/>
        </w:rPr>
        <w:t xml:space="preserve"> corticosteroid administration in a </w:t>
      </w:r>
      <w:proofErr w:type="spellStart"/>
      <w:r w:rsidR="007D4391" w:rsidRPr="007D4391">
        <w:rPr>
          <w:sz w:val="16"/>
          <w:szCs w:val="16"/>
        </w:rPr>
        <w:t>metacarpo</w:t>
      </w:r>
      <w:proofErr w:type="spellEnd"/>
      <w:r w:rsidR="007D4391" w:rsidRPr="007D4391">
        <w:rPr>
          <w:sz w:val="16"/>
          <w:szCs w:val="16"/>
        </w:rPr>
        <w:t xml:space="preserve">- or </w:t>
      </w:r>
      <w:proofErr w:type="spellStart"/>
      <w:r w:rsidR="007D4391" w:rsidRPr="007D4391">
        <w:rPr>
          <w:sz w:val="16"/>
          <w:szCs w:val="16"/>
        </w:rPr>
        <w:t>metatarso</w:t>
      </w:r>
      <w:proofErr w:type="spellEnd"/>
      <w:r w:rsidR="007D4391" w:rsidRPr="007D4391">
        <w:rPr>
          <w:sz w:val="16"/>
          <w:szCs w:val="16"/>
        </w:rPr>
        <w:t>-phalangeal joint (“fetlock”), any Covered Horse treated with any intra-articular injection</w:t>
      </w:r>
      <w:r w:rsidR="002511F5">
        <w:rPr>
          <w:sz w:val="16"/>
          <w:szCs w:val="16"/>
        </w:rPr>
        <w:t xml:space="preserve"> </w:t>
      </w:r>
      <w:r w:rsidR="007D4391" w:rsidRPr="007D4391">
        <w:rPr>
          <w:sz w:val="16"/>
          <w:szCs w:val="16"/>
        </w:rPr>
        <w:t>of any joint shall not be permitted to perform a Workout for 7 days following</w:t>
      </w:r>
      <w:r w:rsidR="002511F5">
        <w:rPr>
          <w:sz w:val="16"/>
          <w:szCs w:val="16"/>
        </w:rPr>
        <w:t xml:space="preserve"> </w:t>
      </w:r>
      <w:r w:rsidR="007D4391" w:rsidRPr="007D4391">
        <w:rPr>
          <w:sz w:val="16"/>
          <w:szCs w:val="16"/>
        </w:rPr>
        <w:t xml:space="preserve">treatment or participate in a Covered Horserace for 14 days following </w:t>
      </w:r>
      <w:proofErr w:type="gramStart"/>
      <w:r w:rsidR="007D4391" w:rsidRPr="007D4391">
        <w:rPr>
          <w:sz w:val="16"/>
          <w:szCs w:val="16"/>
        </w:rPr>
        <w:t>treatment.*</w:t>
      </w:r>
      <w:proofErr w:type="gramEnd"/>
    </w:p>
    <w:p w14:paraId="3F3DFF06" w14:textId="77777777" w:rsidR="002511F5" w:rsidRDefault="007D4391" w:rsidP="002511F5">
      <w:pPr>
        <w:pStyle w:val="BodyText"/>
        <w:tabs>
          <w:tab w:val="left" w:pos="8010"/>
        </w:tabs>
        <w:ind w:left="1440" w:right="1350"/>
        <w:jc w:val="both"/>
        <w:rPr>
          <w:sz w:val="16"/>
          <w:szCs w:val="16"/>
        </w:rPr>
      </w:pPr>
      <w:r w:rsidRPr="002511F5">
        <w:rPr>
          <w:b/>
          <w:bCs/>
          <w:sz w:val="16"/>
          <w:szCs w:val="16"/>
        </w:rPr>
        <w:t>A NOTE WITH REGARD TO TIMING</w:t>
      </w:r>
      <w:r w:rsidRPr="007D4391">
        <w:rPr>
          <w:sz w:val="16"/>
          <w:szCs w:val="16"/>
        </w:rPr>
        <w:t>: The day of administration is considered day 1(one). A horse may breeze on day 8 and may enter to race at any time, provided</w:t>
      </w:r>
      <w:r w:rsidR="002511F5">
        <w:rPr>
          <w:sz w:val="16"/>
          <w:szCs w:val="16"/>
        </w:rPr>
        <w:t xml:space="preserve"> </w:t>
      </w:r>
      <w:r w:rsidRPr="007D4391">
        <w:rPr>
          <w:sz w:val="16"/>
          <w:szCs w:val="16"/>
        </w:rPr>
        <w:t>the race is day 15 or later. A work for removal from the Veterinarians’ List is</w:t>
      </w:r>
      <w:r w:rsidR="002511F5">
        <w:rPr>
          <w:sz w:val="16"/>
          <w:szCs w:val="16"/>
        </w:rPr>
        <w:t xml:space="preserve"> </w:t>
      </w:r>
      <w:r w:rsidRPr="007D4391">
        <w:rPr>
          <w:sz w:val="16"/>
          <w:szCs w:val="16"/>
        </w:rPr>
        <w:t xml:space="preserve">treated as a race. </w:t>
      </w:r>
    </w:p>
    <w:p w14:paraId="6F39DC29" w14:textId="6393FC2C" w:rsidR="007D4391" w:rsidRPr="002511F5" w:rsidRDefault="007D4391" w:rsidP="002511F5">
      <w:pPr>
        <w:pStyle w:val="BodyText"/>
        <w:tabs>
          <w:tab w:val="left" w:pos="8010"/>
        </w:tabs>
        <w:ind w:left="1440" w:right="1350"/>
        <w:jc w:val="both"/>
        <w:rPr>
          <w:sz w:val="16"/>
          <w:szCs w:val="16"/>
          <w:u w:val="single"/>
        </w:rPr>
      </w:pPr>
      <w:r w:rsidRPr="002511F5">
        <w:rPr>
          <w:sz w:val="16"/>
          <w:szCs w:val="16"/>
          <w:u w:val="single"/>
        </w:rPr>
        <w:t>For example:</w:t>
      </w:r>
    </w:p>
    <w:p w14:paraId="0EF513DA" w14:textId="77777777" w:rsidR="002511F5" w:rsidRDefault="007D4391" w:rsidP="002511F5">
      <w:pPr>
        <w:pStyle w:val="BodyText"/>
        <w:tabs>
          <w:tab w:val="left" w:pos="8010"/>
        </w:tabs>
        <w:ind w:left="1440" w:right="1350"/>
        <w:jc w:val="both"/>
        <w:rPr>
          <w:sz w:val="16"/>
          <w:szCs w:val="16"/>
        </w:rPr>
      </w:pPr>
      <w:r w:rsidRPr="002511F5">
        <w:rPr>
          <w:b/>
          <w:bCs/>
          <w:sz w:val="16"/>
          <w:szCs w:val="16"/>
        </w:rPr>
        <w:t>A NOTE WITH REGARD TO TIMING</w:t>
      </w:r>
      <w:r w:rsidRPr="007D4391">
        <w:rPr>
          <w:sz w:val="16"/>
          <w:szCs w:val="16"/>
        </w:rPr>
        <w:t xml:space="preserve">: The day of administration is considered day 1(one). A horse may breeze on day 15 and may enter to race at any time, </w:t>
      </w:r>
      <w:proofErr w:type="spellStart"/>
      <w:r w:rsidRPr="007D4391">
        <w:rPr>
          <w:sz w:val="16"/>
          <w:szCs w:val="16"/>
        </w:rPr>
        <w:t>providedthe</w:t>
      </w:r>
      <w:proofErr w:type="spellEnd"/>
      <w:r w:rsidRPr="007D4391">
        <w:rPr>
          <w:sz w:val="16"/>
          <w:szCs w:val="16"/>
        </w:rPr>
        <w:t xml:space="preserve"> race is day 31 or later. A work for removal from the Veterinarians’ List </w:t>
      </w:r>
      <w:proofErr w:type="spellStart"/>
      <w:r w:rsidRPr="007D4391">
        <w:rPr>
          <w:sz w:val="16"/>
          <w:szCs w:val="16"/>
        </w:rPr>
        <w:t>istreated</w:t>
      </w:r>
      <w:proofErr w:type="spellEnd"/>
      <w:r w:rsidRPr="007D4391">
        <w:rPr>
          <w:sz w:val="16"/>
          <w:szCs w:val="16"/>
        </w:rPr>
        <w:t xml:space="preserve"> as a race.</w:t>
      </w:r>
    </w:p>
    <w:p w14:paraId="31F44283" w14:textId="73230D05" w:rsidR="007D4391" w:rsidRPr="007D4391" w:rsidRDefault="007D4391" w:rsidP="002511F5">
      <w:pPr>
        <w:pStyle w:val="BodyText"/>
        <w:tabs>
          <w:tab w:val="left" w:pos="8010"/>
        </w:tabs>
        <w:ind w:left="1440" w:right="1350"/>
        <w:jc w:val="both"/>
        <w:rPr>
          <w:sz w:val="16"/>
          <w:szCs w:val="16"/>
        </w:rPr>
      </w:pPr>
      <w:r w:rsidRPr="002511F5">
        <w:rPr>
          <w:sz w:val="16"/>
          <w:szCs w:val="16"/>
          <w:u w:val="single"/>
        </w:rPr>
        <w:t>For example</w:t>
      </w:r>
      <w:r w:rsidRPr="007D4391">
        <w:rPr>
          <w:sz w:val="16"/>
          <w:szCs w:val="16"/>
        </w:rPr>
        <w:t>:</w:t>
      </w:r>
    </w:p>
    <w:p w14:paraId="227D3F7B" w14:textId="77777777" w:rsidR="002511F5" w:rsidRDefault="007D4391" w:rsidP="002511F5">
      <w:pPr>
        <w:pStyle w:val="BodyText"/>
        <w:tabs>
          <w:tab w:val="left" w:pos="8010"/>
        </w:tabs>
        <w:ind w:left="1440" w:right="1350"/>
        <w:jc w:val="both"/>
        <w:rPr>
          <w:sz w:val="16"/>
          <w:szCs w:val="16"/>
        </w:rPr>
      </w:pPr>
      <w:r w:rsidRPr="007D4391">
        <w:rPr>
          <w:sz w:val="16"/>
          <w:szCs w:val="16"/>
        </w:rPr>
        <w:t>The day of administration is considered day 1 (one). A horse may breeze on day 15and may enter to race at any time, provided the race is day 31 or later. A work for</w:t>
      </w:r>
      <w:r w:rsidR="002511F5">
        <w:rPr>
          <w:sz w:val="16"/>
          <w:szCs w:val="16"/>
        </w:rPr>
        <w:t xml:space="preserve"> </w:t>
      </w:r>
      <w:r w:rsidRPr="007D4391">
        <w:rPr>
          <w:sz w:val="16"/>
          <w:szCs w:val="16"/>
        </w:rPr>
        <w:t>removal from the Veterinarians’ List is treated as a race.</w:t>
      </w:r>
    </w:p>
    <w:p w14:paraId="3D934698" w14:textId="39F910EC" w:rsidR="007D4391" w:rsidRPr="007D4391" w:rsidRDefault="007D4391" w:rsidP="002511F5">
      <w:pPr>
        <w:pStyle w:val="BodyText"/>
        <w:tabs>
          <w:tab w:val="left" w:pos="8010"/>
        </w:tabs>
        <w:ind w:left="1440" w:right="1350"/>
        <w:jc w:val="both"/>
        <w:rPr>
          <w:sz w:val="16"/>
          <w:szCs w:val="16"/>
        </w:rPr>
      </w:pPr>
      <w:r w:rsidRPr="002511F5">
        <w:rPr>
          <w:sz w:val="16"/>
          <w:szCs w:val="16"/>
          <w:u w:val="single"/>
        </w:rPr>
        <w:t>For example</w:t>
      </w:r>
      <w:r w:rsidRPr="007D4391">
        <w:rPr>
          <w:sz w:val="16"/>
          <w:szCs w:val="16"/>
        </w:rPr>
        <w:t>:</w:t>
      </w:r>
    </w:p>
    <w:p w14:paraId="0DD12904" w14:textId="3A47C025" w:rsidR="007D4391" w:rsidRPr="007D4391" w:rsidRDefault="007D4391" w:rsidP="002511F5">
      <w:pPr>
        <w:pStyle w:val="BodyText"/>
        <w:tabs>
          <w:tab w:val="left" w:pos="8010"/>
        </w:tabs>
        <w:ind w:left="1440" w:right="1350"/>
        <w:jc w:val="both"/>
        <w:rPr>
          <w:sz w:val="16"/>
          <w:szCs w:val="16"/>
        </w:rPr>
      </w:pPr>
      <w:r w:rsidRPr="007D4391">
        <w:rPr>
          <w:sz w:val="16"/>
          <w:szCs w:val="16"/>
        </w:rPr>
        <w:t xml:space="preserve">The horse receives an intercarpal intra-articular administration on </w:t>
      </w:r>
      <w:proofErr w:type="spellStart"/>
      <w:proofErr w:type="gramStart"/>
      <w:r w:rsidRPr="007D4391">
        <w:rPr>
          <w:sz w:val="16"/>
          <w:szCs w:val="16"/>
        </w:rPr>
        <w:t>Saturday,January</w:t>
      </w:r>
      <w:proofErr w:type="spellEnd"/>
      <w:proofErr w:type="gramEnd"/>
      <w:r w:rsidRPr="007D4391">
        <w:rPr>
          <w:sz w:val="16"/>
          <w:szCs w:val="16"/>
        </w:rPr>
        <w:t xml:space="preserve"> 1st. The horse is eligible to perform a Timed and Reported Work the</w:t>
      </w:r>
      <w:r w:rsidR="002511F5">
        <w:rPr>
          <w:sz w:val="16"/>
          <w:szCs w:val="16"/>
        </w:rPr>
        <w:t xml:space="preserve"> </w:t>
      </w:r>
      <w:r w:rsidRPr="007D4391">
        <w:rPr>
          <w:sz w:val="16"/>
          <w:szCs w:val="16"/>
        </w:rPr>
        <w:t>following Saturday (January 8th) and is eligible to race or work for removal</w:t>
      </w:r>
      <w:r w:rsidR="002511F5">
        <w:rPr>
          <w:sz w:val="16"/>
          <w:szCs w:val="16"/>
        </w:rPr>
        <w:t xml:space="preserve"> </w:t>
      </w:r>
      <w:r w:rsidRPr="007D4391">
        <w:rPr>
          <w:sz w:val="16"/>
          <w:szCs w:val="16"/>
        </w:rPr>
        <w:t>from the Veterinarians’ List on the following Saturday (January 15th.)</w:t>
      </w:r>
    </w:p>
    <w:p w14:paraId="52F873DE" w14:textId="7D94796A" w:rsidR="007D4391" w:rsidRPr="007D4391" w:rsidRDefault="007D4391" w:rsidP="002511F5">
      <w:pPr>
        <w:pStyle w:val="BodyText"/>
        <w:tabs>
          <w:tab w:val="left" w:pos="8010"/>
        </w:tabs>
        <w:ind w:left="1440" w:right="1350"/>
        <w:jc w:val="both"/>
        <w:rPr>
          <w:sz w:val="16"/>
          <w:szCs w:val="16"/>
        </w:rPr>
      </w:pPr>
      <w:r w:rsidRPr="007D4391">
        <w:rPr>
          <w:sz w:val="16"/>
          <w:szCs w:val="16"/>
        </w:rPr>
        <w:t>The horse receives a Shock Wave treatment on Saturday, January 1st. The</w:t>
      </w:r>
      <w:r w:rsidR="002511F5">
        <w:rPr>
          <w:sz w:val="16"/>
          <w:szCs w:val="16"/>
        </w:rPr>
        <w:t xml:space="preserve"> </w:t>
      </w:r>
      <w:r w:rsidRPr="007D4391">
        <w:rPr>
          <w:sz w:val="16"/>
          <w:szCs w:val="16"/>
        </w:rPr>
        <w:t>horse is eligible to perform a Timed and Reported Work two Saturdays later</w:t>
      </w:r>
      <w:r w:rsidR="002511F5">
        <w:rPr>
          <w:sz w:val="16"/>
          <w:szCs w:val="16"/>
        </w:rPr>
        <w:t xml:space="preserve"> </w:t>
      </w:r>
      <w:r w:rsidRPr="007D4391">
        <w:rPr>
          <w:sz w:val="16"/>
          <w:szCs w:val="16"/>
        </w:rPr>
        <w:t>(January 15th) and is eligible to race or work for removal from the</w:t>
      </w:r>
      <w:r w:rsidR="002511F5">
        <w:rPr>
          <w:sz w:val="16"/>
          <w:szCs w:val="16"/>
        </w:rPr>
        <w:t xml:space="preserve"> </w:t>
      </w:r>
      <w:r w:rsidRPr="007D4391">
        <w:rPr>
          <w:sz w:val="16"/>
          <w:szCs w:val="16"/>
        </w:rPr>
        <w:t>Veterinarians’ List on day 31 (January 31st).</w:t>
      </w:r>
    </w:p>
    <w:p w14:paraId="77730785" w14:textId="3025C4A9" w:rsidR="007D4391" w:rsidRPr="007D4391" w:rsidRDefault="007D4391" w:rsidP="002511F5">
      <w:pPr>
        <w:pStyle w:val="BodyText"/>
        <w:tabs>
          <w:tab w:val="left" w:pos="8010"/>
        </w:tabs>
        <w:ind w:left="1440" w:right="1350"/>
        <w:jc w:val="both"/>
        <w:rPr>
          <w:sz w:val="16"/>
          <w:szCs w:val="16"/>
        </w:rPr>
      </w:pPr>
      <w:r w:rsidRPr="007D4391">
        <w:rPr>
          <w:sz w:val="16"/>
          <w:szCs w:val="16"/>
        </w:rPr>
        <w:t>The horse receives a corticosteroid administration in the fetlock on</w:t>
      </w:r>
      <w:r w:rsidR="002511F5">
        <w:rPr>
          <w:sz w:val="16"/>
          <w:szCs w:val="16"/>
        </w:rPr>
        <w:t xml:space="preserve"> </w:t>
      </w:r>
      <w:r w:rsidRPr="007D4391">
        <w:rPr>
          <w:sz w:val="16"/>
          <w:szCs w:val="16"/>
        </w:rPr>
        <w:t>Saturday, January 1st. The horse is eligible to perform a Timed and Reported</w:t>
      </w:r>
      <w:r w:rsidR="002511F5">
        <w:rPr>
          <w:sz w:val="16"/>
          <w:szCs w:val="16"/>
        </w:rPr>
        <w:t xml:space="preserve"> </w:t>
      </w:r>
      <w:r w:rsidRPr="007D4391">
        <w:rPr>
          <w:sz w:val="16"/>
          <w:szCs w:val="16"/>
        </w:rPr>
        <w:t>Work two Saturdays later (January 15th) and is eligible to race or work for</w:t>
      </w:r>
      <w:r w:rsidR="002511F5">
        <w:rPr>
          <w:sz w:val="16"/>
          <w:szCs w:val="16"/>
        </w:rPr>
        <w:t xml:space="preserve"> </w:t>
      </w:r>
      <w:r w:rsidRPr="007D4391">
        <w:rPr>
          <w:sz w:val="16"/>
          <w:szCs w:val="16"/>
        </w:rPr>
        <w:t>removal from the Veterinarians’ List on day 31 (January 31st).</w:t>
      </w:r>
    </w:p>
    <w:p w14:paraId="2DE2ADC2" w14:textId="77777777" w:rsidR="00BC14A1" w:rsidRDefault="00BC14A1">
      <w:pPr>
        <w:pStyle w:val="Title"/>
        <w:ind w:left="1440" w:right="1440"/>
        <w:rPr>
          <w:u w:val="single"/>
        </w:rPr>
      </w:pPr>
    </w:p>
    <w:p w14:paraId="27188679" w14:textId="77777777" w:rsidR="00F71975" w:rsidRDefault="00F71975">
      <w:pPr>
        <w:pStyle w:val="Title"/>
        <w:ind w:left="1440" w:right="1440"/>
        <w:rPr>
          <w:u w:val="single"/>
        </w:rPr>
      </w:pPr>
    </w:p>
    <w:p w14:paraId="451A11A8" w14:textId="6B228A17" w:rsidR="007F35F1" w:rsidRPr="0047107D" w:rsidRDefault="007F35F1">
      <w:pPr>
        <w:pStyle w:val="Title"/>
        <w:ind w:left="1440" w:right="1440"/>
        <w:rPr>
          <w:u w:val="single"/>
        </w:rPr>
      </w:pPr>
      <w:r w:rsidRPr="0047107D">
        <w:rPr>
          <w:u w:val="single"/>
        </w:rPr>
        <w:lastRenderedPageBreak/>
        <w:t>EQUINE INJURY DATABASE</w:t>
      </w:r>
    </w:p>
    <w:p w14:paraId="142431DA" w14:textId="77777777" w:rsidR="007F35F1" w:rsidRPr="00B7166C" w:rsidRDefault="007F35F1">
      <w:pPr>
        <w:pStyle w:val="Title"/>
        <w:ind w:left="1440" w:right="1440"/>
        <w:rPr>
          <w:sz w:val="8"/>
          <w:szCs w:val="8"/>
          <w:u w:val="single"/>
        </w:rPr>
      </w:pPr>
    </w:p>
    <w:p w14:paraId="4B99272D" w14:textId="77777777" w:rsidR="001520BC" w:rsidRDefault="007F35F1" w:rsidP="009C2E4C">
      <w:pPr>
        <w:pStyle w:val="Title"/>
        <w:ind w:left="1440" w:right="1440"/>
        <w:jc w:val="both"/>
        <w:rPr>
          <w:b w:val="0"/>
          <w:sz w:val="16"/>
          <w:szCs w:val="16"/>
        </w:rPr>
      </w:pPr>
      <w:r w:rsidRPr="0047107D">
        <w:rPr>
          <w:b w:val="0"/>
          <w:sz w:val="16"/>
          <w:szCs w:val="16"/>
        </w:rPr>
        <w:t xml:space="preserve">In consideration of the acceptance of a nomination of any horse(s) to any race described in this Condition Book, the owner(s) and trainer of such horse(s) </w:t>
      </w:r>
      <w:r w:rsidR="009C2E4C" w:rsidRPr="0047107D">
        <w:rPr>
          <w:b w:val="0"/>
          <w:sz w:val="16"/>
          <w:szCs w:val="16"/>
        </w:rPr>
        <w:t xml:space="preserve">consent to the collection of information related to any injury occurring to such horse(s) </w:t>
      </w:r>
      <w:r w:rsidRPr="0047107D">
        <w:rPr>
          <w:b w:val="0"/>
          <w:sz w:val="16"/>
          <w:szCs w:val="16"/>
        </w:rPr>
        <w:t xml:space="preserve">occurring at Tampa Bay Downs </w:t>
      </w:r>
      <w:r w:rsidR="009C2E4C" w:rsidRPr="0047107D">
        <w:rPr>
          <w:b w:val="0"/>
          <w:sz w:val="16"/>
          <w:szCs w:val="16"/>
        </w:rPr>
        <w:t xml:space="preserve">and entry of said information into a database maintained by The Jockey Club (the “Equine Injury Database”).  Said owner(s) and trainer further covenant not to sue and agree, to the maximum extent permitted by applicable law, to indemnify, release and hold harmless Tampa Bay Downs, Inc., and state- or track-appointed veterinarian collecting such information and The Jockey Club (the “Indemnified Parties”) from and against any liability, cost, loss or expense of any kind or nature (including, without limitation, reasonable attorneys’ fees) arising from any claim, demand, or action (a) alleging that the data entered into the Equine Injury Database (either directly or indirectly) violates the rights of the owner(s), trainer </w:t>
      </w:r>
      <w:r w:rsidR="00B91A6F" w:rsidRPr="0047107D">
        <w:rPr>
          <w:b w:val="0"/>
          <w:sz w:val="16"/>
          <w:szCs w:val="16"/>
        </w:rPr>
        <w:t>or any third party, or (b) relating to any equine injury report run, published or otherwise created by any of the Indemnifies Parties, including the owners, stewards, directors, officers, employees and agents of any of them (either directly or indirectly).</w:t>
      </w:r>
    </w:p>
    <w:p w14:paraId="4D80BEEA" w14:textId="77777777" w:rsidR="00EE16AD" w:rsidRDefault="00EE16AD" w:rsidP="009C2E4C">
      <w:pPr>
        <w:pStyle w:val="Title"/>
        <w:ind w:left="1440" w:right="1440"/>
        <w:jc w:val="both"/>
        <w:rPr>
          <w:b w:val="0"/>
          <w:sz w:val="16"/>
          <w:szCs w:val="16"/>
        </w:rPr>
      </w:pPr>
    </w:p>
    <w:p w14:paraId="5F29017B" w14:textId="77777777" w:rsidR="00EE16AD" w:rsidRDefault="00EE16AD" w:rsidP="009C2E4C">
      <w:pPr>
        <w:pStyle w:val="Title"/>
        <w:ind w:left="1440" w:right="1440"/>
        <w:jc w:val="both"/>
        <w:rPr>
          <w:b w:val="0"/>
          <w:sz w:val="16"/>
          <w:szCs w:val="16"/>
        </w:rPr>
      </w:pPr>
    </w:p>
    <w:p w14:paraId="775C78F8" w14:textId="77777777" w:rsidR="002511F5" w:rsidRDefault="002511F5" w:rsidP="003E763D">
      <w:pPr>
        <w:pStyle w:val="Title"/>
        <w:ind w:right="1440"/>
        <w:jc w:val="left"/>
        <w:rPr>
          <w:b w:val="0"/>
          <w:sz w:val="16"/>
          <w:szCs w:val="16"/>
        </w:rPr>
      </w:pPr>
    </w:p>
    <w:p w14:paraId="718C1D1E" w14:textId="77777777" w:rsidR="002511F5" w:rsidRDefault="002511F5" w:rsidP="003E763D">
      <w:pPr>
        <w:pStyle w:val="Title"/>
        <w:ind w:right="1440"/>
        <w:jc w:val="left"/>
        <w:rPr>
          <w:b w:val="0"/>
          <w:sz w:val="16"/>
          <w:szCs w:val="16"/>
        </w:rPr>
      </w:pPr>
    </w:p>
    <w:p w14:paraId="41B7E18A" w14:textId="5F3DE195" w:rsidR="002511F5" w:rsidRDefault="00F71975" w:rsidP="003E763D">
      <w:pPr>
        <w:pStyle w:val="Title"/>
        <w:ind w:right="1440"/>
        <w:jc w:val="left"/>
        <w:rPr>
          <w:b w:val="0"/>
          <w:sz w:val="16"/>
          <w:szCs w:val="16"/>
        </w:rPr>
      </w:pPr>
      <w:r>
        <w:rPr>
          <w:b w:val="0"/>
          <w:noProof/>
          <w:sz w:val="16"/>
          <w:szCs w:val="16"/>
        </w:rPr>
        <mc:AlternateContent>
          <mc:Choice Requires="wps">
            <w:drawing>
              <wp:anchor distT="0" distB="0" distL="114300" distR="114300" simplePos="0" relativeHeight="251663360" behindDoc="0" locked="0" layoutInCell="1" allowOverlap="1" wp14:anchorId="6403FD2C" wp14:editId="18FDE90F">
                <wp:simplePos x="0" y="0"/>
                <wp:positionH relativeFrom="column">
                  <wp:posOffset>866775</wp:posOffset>
                </wp:positionH>
                <wp:positionV relativeFrom="paragraph">
                  <wp:posOffset>66675</wp:posOffset>
                </wp:positionV>
                <wp:extent cx="4248150" cy="2190750"/>
                <wp:effectExtent l="0" t="0" r="19050" b="19050"/>
                <wp:wrapNone/>
                <wp:docPr id="1920630037" name="Rectangle 6"/>
                <wp:cNvGraphicFramePr/>
                <a:graphic xmlns:a="http://schemas.openxmlformats.org/drawingml/2006/main">
                  <a:graphicData uri="http://schemas.microsoft.com/office/word/2010/wordprocessingShape">
                    <wps:wsp>
                      <wps:cNvSpPr/>
                      <wps:spPr>
                        <a:xfrm>
                          <a:off x="0" y="0"/>
                          <a:ext cx="4248150" cy="2190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A5211" id="Rectangle 6" o:spid="_x0000_s1026" style="position:absolute;margin-left:68.25pt;margin-top:5.25pt;width:334.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" filled="f" strokecolor="#0a121c [484]" strokeweight="2pt"/>
            </w:pict>
          </mc:Fallback>
        </mc:AlternateContent>
      </w:r>
    </w:p>
    <w:p w14:paraId="28DB8228" w14:textId="77777777" w:rsidR="002511F5" w:rsidRDefault="002511F5" w:rsidP="003E763D">
      <w:pPr>
        <w:pStyle w:val="Title"/>
        <w:ind w:right="1440"/>
        <w:jc w:val="left"/>
        <w:rPr>
          <w:b w:val="0"/>
          <w:sz w:val="16"/>
          <w:szCs w:val="16"/>
        </w:rPr>
      </w:pPr>
    </w:p>
    <w:p w14:paraId="5E36F99B" w14:textId="2CDF40C5" w:rsidR="002511F5" w:rsidRPr="007A5357" w:rsidRDefault="00F71975" w:rsidP="00F71975">
      <w:pPr>
        <w:pStyle w:val="Title"/>
        <w:ind w:right="1440"/>
        <w:rPr>
          <w:bCs/>
          <w:u w:val="single"/>
        </w:rPr>
      </w:pPr>
      <w:r w:rsidRPr="00F71975">
        <w:rPr>
          <w:bCs/>
        </w:rPr>
        <w:t xml:space="preserve">                              </w:t>
      </w:r>
      <w:proofErr w:type="gramStart"/>
      <w:r w:rsidRPr="007A5357">
        <w:rPr>
          <w:bCs/>
          <w:u w:val="single"/>
        </w:rPr>
        <w:t>E</w:t>
      </w:r>
      <w:r w:rsidR="007A5357" w:rsidRPr="007A5357">
        <w:rPr>
          <w:bCs/>
          <w:u w:val="single"/>
        </w:rPr>
        <w:t xml:space="preserve">LECTRIC </w:t>
      </w:r>
      <w:r w:rsidRPr="007A5357">
        <w:rPr>
          <w:bCs/>
          <w:u w:val="single"/>
        </w:rPr>
        <w:t xml:space="preserve"> B</w:t>
      </w:r>
      <w:r w:rsidR="007A5357" w:rsidRPr="007A5357">
        <w:rPr>
          <w:bCs/>
          <w:u w:val="single"/>
        </w:rPr>
        <w:t>IKES</w:t>
      </w:r>
      <w:proofErr w:type="gramEnd"/>
      <w:r w:rsidRPr="007A5357">
        <w:rPr>
          <w:bCs/>
          <w:u w:val="single"/>
        </w:rPr>
        <w:t xml:space="preserve"> </w:t>
      </w:r>
      <w:r w:rsidR="007A5357" w:rsidRPr="007A5357">
        <w:rPr>
          <w:bCs/>
          <w:u w:val="single"/>
        </w:rPr>
        <w:t>&amp;</w:t>
      </w:r>
      <w:r w:rsidRPr="007A5357">
        <w:rPr>
          <w:bCs/>
          <w:u w:val="single"/>
        </w:rPr>
        <w:t xml:space="preserve"> S</w:t>
      </w:r>
      <w:r w:rsidR="007A5357" w:rsidRPr="007A5357">
        <w:rPr>
          <w:bCs/>
          <w:u w:val="single"/>
        </w:rPr>
        <w:t>CO</w:t>
      </w:r>
      <w:r w:rsidR="00984D1C">
        <w:rPr>
          <w:bCs/>
          <w:u w:val="single"/>
        </w:rPr>
        <w:t>O</w:t>
      </w:r>
      <w:r w:rsidR="007A5357" w:rsidRPr="007A5357">
        <w:rPr>
          <w:bCs/>
          <w:u w:val="single"/>
        </w:rPr>
        <w:t>TERS</w:t>
      </w:r>
    </w:p>
    <w:p w14:paraId="5C9B9A71" w14:textId="77777777" w:rsidR="00F71975" w:rsidRPr="00F71975" w:rsidRDefault="00F71975" w:rsidP="00F71975">
      <w:pPr>
        <w:pStyle w:val="Title"/>
        <w:ind w:right="1440"/>
        <w:rPr>
          <w:bCs/>
          <w:sz w:val="16"/>
          <w:szCs w:val="16"/>
        </w:rPr>
      </w:pPr>
    </w:p>
    <w:p w14:paraId="6FA1A6A3" w14:textId="77777777" w:rsidR="00F71975" w:rsidRPr="00F71975" w:rsidRDefault="00F71975" w:rsidP="00F71975">
      <w:pPr>
        <w:pStyle w:val="NormalWeb"/>
        <w:tabs>
          <w:tab w:val="left" w:pos="8010"/>
        </w:tabs>
        <w:spacing w:before="0" w:beforeAutospacing="0" w:after="0" w:afterAutospacing="0"/>
        <w:ind w:left="1440" w:right="1350"/>
        <w:jc w:val="both"/>
        <w:rPr>
          <w:sz w:val="16"/>
          <w:szCs w:val="16"/>
        </w:rPr>
      </w:pPr>
      <w:r w:rsidRPr="00F71975">
        <w:rPr>
          <w:sz w:val="16"/>
          <w:szCs w:val="16"/>
        </w:rPr>
        <w:t>Electric Bikes and Scooters are strictly prohibited and banned from the property including the</w:t>
      </w:r>
    </w:p>
    <w:p w14:paraId="1A9B49C1" w14:textId="0BC49991" w:rsidR="00F71975" w:rsidRDefault="00F71975" w:rsidP="00984D1C">
      <w:pPr>
        <w:pStyle w:val="NormalWeb"/>
        <w:tabs>
          <w:tab w:val="left" w:pos="8010"/>
        </w:tabs>
        <w:spacing w:before="0" w:beforeAutospacing="0" w:after="0" w:afterAutospacing="0"/>
        <w:ind w:left="1440" w:right="1350"/>
        <w:jc w:val="both"/>
        <w:rPr>
          <w:sz w:val="16"/>
          <w:szCs w:val="16"/>
        </w:rPr>
      </w:pPr>
      <w:r w:rsidRPr="00F71975">
        <w:rPr>
          <w:sz w:val="16"/>
          <w:szCs w:val="16"/>
        </w:rPr>
        <w:t xml:space="preserve">Tampa Bay Downs stable area. This includes the charging of the bike's batteries. </w:t>
      </w:r>
    </w:p>
    <w:p w14:paraId="5F68D929" w14:textId="77777777" w:rsidR="00F71975" w:rsidRPr="00F71975" w:rsidRDefault="00F71975" w:rsidP="00F71975">
      <w:pPr>
        <w:pStyle w:val="NormalWeb"/>
        <w:tabs>
          <w:tab w:val="left" w:pos="8010"/>
        </w:tabs>
        <w:spacing w:before="0" w:beforeAutospacing="0" w:after="0" w:afterAutospacing="0"/>
        <w:ind w:left="1440"/>
        <w:jc w:val="both"/>
        <w:rPr>
          <w:sz w:val="16"/>
          <w:szCs w:val="16"/>
        </w:rPr>
      </w:pPr>
    </w:p>
    <w:p w14:paraId="52692F4E" w14:textId="1D2060CA" w:rsidR="00F71975" w:rsidRPr="00F71975" w:rsidRDefault="00F71975" w:rsidP="00F71975">
      <w:pPr>
        <w:pStyle w:val="NormalWeb"/>
        <w:tabs>
          <w:tab w:val="left" w:pos="8010"/>
        </w:tabs>
        <w:spacing w:before="0" w:beforeAutospacing="0" w:after="0" w:afterAutospacing="0"/>
        <w:ind w:left="720" w:firstLine="720"/>
        <w:jc w:val="both"/>
        <w:rPr>
          <w:sz w:val="16"/>
          <w:szCs w:val="16"/>
        </w:rPr>
      </w:pPr>
      <w:r w:rsidRPr="00F71975">
        <w:rPr>
          <w:sz w:val="16"/>
          <w:szCs w:val="16"/>
        </w:rPr>
        <w:t xml:space="preserve">1. </w:t>
      </w:r>
      <w:r>
        <w:rPr>
          <w:sz w:val="16"/>
          <w:szCs w:val="16"/>
        </w:rPr>
        <w:t xml:space="preserve">      </w:t>
      </w:r>
      <w:r w:rsidRPr="00F71975">
        <w:rPr>
          <w:sz w:val="16"/>
          <w:szCs w:val="16"/>
        </w:rPr>
        <w:t xml:space="preserve">E-bikes and E-scooters are banned from all TBD properties. </w:t>
      </w:r>
    </w:p>
    <w:p w14:paraId="1AD9599D" w14:textId="4DDA88EA" w:rsidR="00F71975" w:rsidRDefault="00F71975" w:rsidP="00F71975">
      <w:pPr>
        <w:pStyle w:val="NormalWeb"/>
        <w:tabs>
          <w:tab w:val="left" w:pos="8010"/>
        </w:tabs>
        <w:spacing w:before="0" w:beforeAutospacing="0" w:after="0" w:afterAutospacing="0"/>
        <w:ind w:left="1440"/>
        <w:jc w:val="both"/>
        <w:rPr>
          <w:sz w:val="16"/>
          <w:szCs w:val="16"/>
        </w:rPr>
      </w:pPr>
      <w:r w:rsidRPr="00F71975">
        <w:rPr>
          <w:sz w:val="16"/>
          <w:szCs w:val="16"/>
        </w:rPr>
        <w:t>2.</w:t>
      </w:r>
      <w:r>
        <w:rPr>
          <w:sz w:val="16"/>
          <w:szCs w:val="16"/>
        </w:rPr>
        <w:t xml:space="preserve">     </w:t>
      </w:r>
      <w:r w:rsidRPr="00F71975">
        <w:rPr>
          <w:sz w:val="16"/>
          <w:szCs w:val="16"/>
        </w:rPr>
        <w:t xml:space="preserve"> Any person found in possession of an e-bike or e-scooter on TBD property will be asked to</w:t>
      </w:r>
    </w:p>
    <w:p w14:paraId="4B413AC0" w14:textId="2D0A05AD" w:rsidR="00F71975" w:rsidRDefault="00F71975" w:rsidP="00F71975">
      <w:pPr>
        <w:pStyle w:val="NormalWeb"/>
        <w:tabs>
          <w:tab w:val="left" w:pos="8010"/>
        </w:tabs>
        <w:spacing w:before="0" w:beforeAutospacing="0" w:after="0" w:afterAutospacing="0"/>
        <w:ind w:left="1440"/>
        <w:jc w:val="both"/>
        <w:rPr>
          <w:sz w:val="16"/>
          <w:szCs w:val="16"/>
        </w:rPr>
      </w:pPr>
      <w:r w:rsidRPr="00F71975">
        <w:rPr>
          <w:sz w:val="16"/>
          <w:szCs w:val="16"/>
        </w:rPr>
        <w:t xml:space="preserve"> </w:t>
      </w:r>
      <w:r>
        <w:rPr>
          <w:sz w:val="16"/>
          <w:szCs w:val="16"/>
        </w:rPr>
        <w:t xml:space="preserve">        </w:t>
      </w:r>
      <w:r w:rsidRPr="00F71975">
        <w:rPr>
          <w:sz w:val="16"/>
          <w:szCs w:val="16"/>
        </w:rPr>
        <w:t xml:space="preserve">remove the E-bike or E-scooter immediately and be subject to the issuance of a Barn Area </w:t>
      </w:r>
    </w:p>
    <w:p w14:paraId="28489409" w14:textId="53C35DB6" w:rsidR="00F71975" w:rsidRPr="00F71975" w:rsidRDefault="00F71975" w:rsidP="00F71975">
      <w:pPr>
        <w:pStyle w:val="NormalWeb"/>
        <w:tabs>
          <w:tab w:val="left" w:pos="8010"/>
        </w:tabs>
        <w:spacing w:before="0" w:beforeAutospacing="0" w:after="0" w:afterAutospacing="0"/>
        <w:ind w:left="1440"/>
        <w:jc w:val="both"/>
        <w:rPr>
          <w:sz w:val="16"/>
          <w:szCs w:val="16"/>
        </w:rPr>
      </w:pPr>
      <w:r>
        <w:rPr>
          <w:sz w:val="16"/>
          <w:szCs w:val="16"/>
        </w:rPr>
        <w:t xml:space="preserve">         </w:t>
      </w:r>
      <w:r w:rsidRPr="00F71975">
        <w:rPr>
          <w:sz w:val="16"/>
          <w:szCs w:val="16"/>
        </w:rPr>
        <w:t xml:space="preserve">Violation (BAV), and immediate removal of said E-bike or E-Scooter </w:t>
      </w:r>
    </w:p>
    <w:p w14:paraId="2D5A4335" w14:textId="38533B74" w:rsidR="00F71975" w:rsidRDefault="00F71975" w:rsidP="007A5357">
      <w:pPr>
        <w:pStyle w:val="NormalWeb"/>
        <w:numPr>
          <w:ilvl w:val="0"/>
          <w:numId w:val="16"/>
        </w:numPr>
        <w:tabs>
          <w:tab w:val="left" w:pos="8010"/>
        </w:tabs>
        <w:spacing w:before="0" w:beforeAutospacing="0" w:after="0" w:afterAutospacing="0"/>
        <w:jc w:val="both"/>
        <w:rPr>
          <w:sz w:val="16"/>
          <w:szCs w:val="16"/>
        </w:rPr>
      </w:pPr>
      <w:r>
        <w:rPr>
          <w:sz w:val="16"/>
          <w:szCs w:val="16"/>
        </w:rPr>
        <w:t>T</w:t>
      </w:r>
      <w:r w:rsidRPr="00F71975">
        <w:rPr>
          <w:sz w:val="16"/>
          <w:szCs w:val="16"/>
        </w:rPr>
        <w:t>he charging of and storage of e-bike and e-scooter batteries will not be permitted on</w:t>
      </w:r>
    </w:p>
    <w:p w14:paraId="0363E8CD" w14:textId="2077C200" w:rsidR="00F71975" w:rsidRDefault="00F71975" w:rsidP="00F71975">
      <w:pPr>
        <w:pStyle w:val="NormalWeb"/>
        <w:tabs>
          <w:tab w:val="left" w:pos="8010"/>
        </w:tabs>
        <w:spacing w:before="0" w:beforeAutospacing="0" w:after="0" w:afterAutospacing="0"/>
        <w:ind w:left="1800"/>
        <w:jc w:val="both"/>
        <w:rPr>
          <w:sz w:val="16"/>
          <w:szCs w:val="16"/>
        </w:rPr>
      </w:pPr>
      <w:r w:rsidRPr="00F71975">
        <w:rPr>
          <w:sz w:val="16"/>
          <w:szCs w:val="16"/>
        </w:rPr>
        <w:t xml:space="preserve"> TBD property. </w:t>
      </w:r>
    </w:p>
    <w:p w14:paraId="79DA3D5C" w14:textId="77777777" w:rsidR="00F71975" w:rsidRPr="00F71975" w:rsidRDefault="00F71975" w:rsidP="00F71975">
      <w:pPr>
        <w:pStyle w:val="NormalWeb"/>
        <w:tabs>
          <w:tab w:val="left" w:pos="8010"/>
        </w:tabs>
        <w:spacing w:before="0" w:beforeAutospacing="0" w:after="0" w:afterAutospacing="0"/>
        <w:ind w:left="1800"/>
        <w:jc w:val="both"/>
        <w:rPr>
          <w:sz w:val="16"/>
          <w:szCs w:val="16"/>
        </w:rPr>
      </w:pPr>
    </w:p>
    <w:p w14:paraId="701C3CBD" w14:textId="390232D4" w:rsidR="00F71975" w:rsidRPr="00F71975" w:rsidRDefault="00F71975" w:rsidP="00F71975">
      <w:pPr>
        <w:pStyle w:val="NormalWeb"/>
        <w:tabs>
          <w:tab w:val="left" w:pos="8010"/>
        </w:tabs>
        <w:spacing w:before="0" w:beforeAutospacing="0" w:after="0" w:afterAutospacing="0"/>
        <w:ind w:left="720" w:firstLine="720"/>
        <w:rPr>
          <w:sz w:val="16"/>
          <w:szCs w:val="16"/>
        </w:rPr>
      </w:pPr>
      <w:r>
        <w:rPr>
          <w:sz w:val="16"/>
          <w:szCs w:val="16"/>
        </w:rPr>
        <w:t xml:space="preserve">   </w:t>
      </w:r>
      <w:r w:rsidRPr="00F71975">
        <w:rPr>
          <w:sz w:val="16"/>
          <w:szCs w:val="16"/>
        </w:rPr>
        <w:t>*Violators will be referred to security &amp; the stewards and may have their privileges revoked.</w:t>
      </w:r>
    </w:p>
    <w:p w14:paraId="2E23C70A" w14:textId="0F8D65C1" w:rsidR="00F71975" w:rsidRDefault="00F71975" w:rsidP="00F71975">
      <w:pPr>
        <w:pStyle w:val="NormalWeb"/>
        <w:tabs>
          <w:tab w:val="left" w:pos="8010"/>
        </w:tabs>
        <w:spacing w:before="0" w:beforeAutospacing="0" w:after="0" w:afterAutospacing="0"/>
        <w:ind w:left="1440"/>
        <w:rPr>
          <w:sz w:val="16"/>
          <w:szCs w:val="16"/>
        </w:rPr>
      </w:pPr>
      <w:r>
        <w:rPr>
          <w:sz w:val="16"/>
          <w:szCs w:val="16"/>
        </w:rPr>
        <w:t xml:space="preserve">     </w:t>
      </w:r>
      <w:r w:rsidRPr="00F71975">
        <w:rPr>
          <w:sz w:val="16"/>
          <w:szCs w:val="16"/>
        </w:rPr>
        <w:t>*Our policy is that E-Bikes/E-scooters are prohibited from all Tampa Bay Downs property</w:t>
      </w:r>
    </w:p>
    <w:p w14:paraId="0653186C" w14:textId="747259FA" w:rsidR="00F71975" w:rsidRDefault="007A5357" w:rsidP="00F71975">
      <w:pPr>
        <w:pStyle w:val="NormalWeb"/>
        <w:tabs>
          <w:tab w:val="left" w:pos="8010"/>
        </w:tabs>
        <w:spacing w:before="0" w:beforeAutospacing="0" w:after="0" w:afterAutospacing="0"/>
        <w:ind w:left="1440"/>
        <w:rPr>
          <w:sz w:val="16"/>
          <w:szCs w:val="16"/>
        </w:rPr>
      </w:pPr>
      <w:r>
        <w:rPr>
          <w:sz w:val="16"/>
          <w:szCs w:val="16"/>
        </w:rPr>
        <w:t xml:space="preserve">         </w:t>
      </w:r>
      <w:r w:rsidR="00F71975" w:rsidRPr="00F71975">
        <w:rPr>
          <w:sz w:val="16"/>
          <w:szCs w:val="16"/>
        </w:rPr>
        <w:t>(frontside and backside). This prohibition also includes the charging of said items</w:t>
      </w:r>
      <w:r>
        <w:rPr>
          <w:sz w:val="16"/>
          <w:szCs w:val="16"/>
        </w:rPr>
        <w:t>.</w:t>
      </w:r>
    </w:p>
    <w:p w14:paraId="37E93231" w14:textId="77777777" w:rsidR="007A5357" w:rsidRDefault="007A5357" w:rsidP="00F71975">
      <w:pPr>
        <w:pStyle w:val="NormalWeb"/>
        <w:tabs>
          <w:tab w:val="left" w:pos="8010"/>
        </w:tabs>
        <w:spacing w:before="0" w:beforeAutospacing="0" w:after="0" w:afterAutospacing="0"/>
        <w:ind w:left="1440"/>
        <w:rPr>
          <w:sz w:val="16"/>
          <w:szCs w:val="16"/>
        </w:rPr>
      </w:pPr>
    </w:p>
    <w:p w14:paraId="4AC70229" w14:textId="77777777" w:rsidR="007A5357" w:rsidRPr="00F71975" w:rsidRDefault="007A5357" w:rsidP="00F71975">
      <w:pPr>
        <w:pStyle w:val="NormalWeb"/>
        <w:tabs>
          <w:tab w:val="left" w:pos="8010"/>
        </w:tabs>
        <w:spacing w:before="0" w:beforeAutospacing="0" w:after="0" w:afterAutospacing="0"/>
        <w:ind w:left="1440"/>
        <w:rPr>
          <w:sz w:val="16"/>
          <w:szCs w:val="16"/>
        </w:rPr>
      </w:pPr>
    </w:p>
    <w:p w14:paraId="291E5D3A" w14:textId="3CDCA128" w:rsidR="002511F5" w:rsidRDefault="002511F5" w:rsidP="003E763D">
      <w:pPr>
        <w:pStyle w:val="Title"/>
        <w:ind w:right="1440"/>
        <w:jc w:val="left"/>
        <w:rPr>
          <w:b w:val="0"/>
          <w:sz w:val="16"/>
          <w:szCs w:val="16"/>
        </w:rPr>
      </w:pPr>
    </w:p>
    <w:p w14:paraId="38F3BADB" w14:textId="77777777" w:rsidR="002511F5" w:rsidRDefault="002511F5" w:rsidP="003E763D">
      <w:pPr>
        <w:pStyle w:val="Title"/>
        <w:ind w:right="1440"/>
        <w:jc w:val="left"/>
        <w:rPr>
          <w:b w:val="0"/>
          <w:sz w:val="16"/>
          <w:szCs w:val="16"/>
        </w:rPr>
      </w:pPr>
    </w:p>
    <w:p w14:paraId="2D1DE240" w14:textId="77777777" w:rsidR="002511F5" w:rsidRDefault="002511F5" w:rsidP="003E763D">
      <w:pPr>
        <w:pStyle w:val="Title"/>
        <w:ind w:right="1440"/>
        <w:jc w:val="left"/>
        <w:rPr>
          <w:b w:val="0"/>
          <w:sz w:val="16"/>
          <w:szCs w:val="16"/>
        </w:rPr>
      </w:pPr>
    </w:p>
    <w:p w14:paraId="5D87EE7B" w14:textId="77777777" w:rsidR="002511F5" w:rsidRDefault="002511F5" w:rsidP="003E763D">
      <w:pPr>
        <w:pStyle w:val="Title"/>
        <w:ind w:right="1440"/>
        <w:jc w:val="left"/>
        <w:rPr>
          <w:b w:val="0"/>
          <w:sz w:val="16"/>
          <w:szCs w:val="16"/>
        </w:rPr>
      </w:pPr>
    </w:p>
    <w:p w14:paraId="771C66A8" w14:textId="77777777" w:rsidR="002511F5" w:rsidRDefault="002511F5" w:rsidP="003E763D">
      <w:pPr>
        <w:pStyle w:val="Title"/>
        <w:ind w:right="1440"/>
        <w:jc w:val="left"/>
        <w:rPr>
          <w:b w:val="0"/>
          <w:sz w:val="16"/>
          <w:szCs w:val="16"/>
        </w:rPr>
      </w:pPr>
    </w:p>
    <w:p w14:paraId="3ABD6D37" w14:textId="77777777" w:rsidR="002511F5" w:rsidRDefault="002511F5" w:rsidP="003E763D">
      <w:pPr>
        <w:pStyle w:val="Title"/>
        <w:ind w:right="1440"/>
        <w:jc w:val="left"/>
        <w:rPr>
          <w:b w:val="0"/>
          <w:sz w:val="16"/>
          <w:szCs w:val="16"/>
        </w:rPr>
      </w:pPr>
    </w:p>
    <w:p w14:paraId="5D28A8D5" w14:textId="77777777" w:rsidR="002511F5" w:rsidRDefault="002511F5" w:rsidP="003E763D">
      <w:pPr>
        <w:pStyle w:val="Title"/>
        <w:ind w:right="1440"/>
        <w:jc w:val="left"/>
        <w:rPr>
          <w:b w:val="0"/>
          <w:sz w:val="16"/>
          <w:szCs w:val="16"/>
        </w:rPr>
      </w:pPr>
    </w:p>
    <w:p w14:paraId="2281B863" w14:textId="77777777" w:rsidR="002511F5" w:rsidRDefault="002511F5" w:rsidP="003E763D">
      <w:pPr>
        <w:pStyle w:val="Title"/>
        <w:ind w:right="1440"/>
        <w:jc w:val="left"/>
        <w:rPr>
          <w:b w:val="0"/>
          <w:sz w:val="16"/>
          <w:szCs w:val="16"/>
        </w:rPr>
      </w:pPr>
    </w:p>
    <w:p w14:paraId="303FB10D" w14:textId="77777777" w:rsidR="002511F5" w:rsidRDefault="002511F5" w:rsidP="003E763D">
      <w:pPr>
        <w:pStyle w:val="Title"/>
        <w:ind w:right="1440"/>
        <w:jc w:val="left"/>
        <w:rPr>
          <w:b w:val="0"/>
          <w:sz w:val="16"/>
          <w:szCs w:val="16"/>
        </w:rPr>
      </w:pPr>
    </w:p>
    <w:p w14:paraId="15601EAE" w14:textId="77777777" w:rsidR="002511F5" w:rsidRDefault="002511F5" w:rsidP="003E763D">
      <w:pPr>
        <w:pStyle w:val="Title"/>
        <w:ind w:right="1440"/>
        <w:jc w:val="left"/>
        <w:rPr>
          <w:b w:val="0"/>
          <w:sz w:val="16"/>
          <w:szCs w:val="16"/>
        </w:rPr>
      </w:pPr>
    </w:p>
    <w:p w14:paraId="5DE7C373" w14:textId="77777777" w:rsidR="002511F5" w:rsidRDefault="002511F5" w:rsidP="003E763D">
      <w:pPr>
        <w:pStyle w:val="Title"/>
        <w:ind w:right="1440"/>
        <w:jc w:val="left"/>
        <w:rPr>
          <w:b w:val="0"/>
          <w:sz w:val="16"/>
          <w:szCs w:val="16"/>
        </w:rPr>
      </w:pPr>
    </w:p>
    <w:p w14:paraId="3EF13D24" w14:textId="77777777" w:rsidR="002511F5" w:rsidRDefault="002511F5" w:rsidP="003E763D">
      <w:pPr>
        <w:pStyle w:val="Title"/>
        <w:ind w:right="1440"/>
        <w:jc w:val="left"/>
        <w:rPr>
          <w:b w:val="0"/>
          <w:sz w:val="16"/>
          <w:szCs w:val="16"/>
        </w:rPr>
      </w:pPr>
    </w:p>
    <w:p w14:paraId="2CC74771" w14:textId="77777777" w:rsidR="002511F5" w:rsidRDefault="002511F5" w:rsidP="003E763D">
      <w:pPr>
        <w:pStyle w:val="Title"/>
        <w:ind w:right="1440"/>
        <w:jc w:val="left"/>
        <w:rPr>
          <w:b w:val="0"/>
          <w:sz w:val="16"/>
          <w:szCs w:val="16"/>
        </w:rPr>
      </w:pPr>
    </w:p>
    <w:p w14:paraId="2227DCC7" w14:textId="77777777" w:rsidR="002511F5" w:rsidRDefault="002511F5" w:rsidP="003E763D">
      <w:pPr>
        <w:pStyle w:val="Title"/>
        <w:ind w:right="1440"/>
        <w:jc w:val="left"/>
        <w:rPr>
          <w:b w:val="0"/>
          <w:sz w:val="16"/>
          <w:szCs w:val="16"/>
        </w:rPr>
      </w:pPr>
    </w:p>
    <w:p w14:paraId="2E684957" w14:textId="77777777" w:rsidR="002511F5" w:rsidRDefault="002511F5" w:rsidP="003E763D">
      <w:pPr>
        <w:pStyle w:val="Title"/>
        <w:ind w:right="1440"/>
        <w:jc w:val="left"/>
        <w:rPr>
          <w:b w:val="0"/>
          <w:sz w:val="16"/>
          <w:szCs w:val="16"/>
        </w:rPr>
      </w:pPr>
    </w:p>
    <w:p w14:paraId="2DF8465E" w14:textId="77777777" w:rsidR="002511F5" w:rsidRDefault="002511F5" w:rsidP="003E763D">
      <w:pPr>
        <w:pStyle w:val="Title"/>
        <w:ind w:right="1440"/>
        <w:jc w:val="left"/>
        <w:rPr>
          <w:b w:val="0"/>
          <w:sz w:val="16"/>
          <w:szCs w:val="16"/>
        </w:rPr>
      </w:pPr>
    </w:p>
    <w:p w14:paraId="0D35B113" w14:textId="77777777" w:rsidR="002511F5" w:rsidRDefault="002511F5" w:rsidP="003E763D">
      <w:pPr>
        <w:pStyle w:val="Title"/>
        <w:ind w:right="1440"/>
        <w:jc w:val="left"/>
        <w:rPr>
          <w:b w:val="0"/>
          <w:sz w:val="16"/>
          <w:szCs w:val="16"/>
        </w:rPr>
      </w:pPr>
    </w:p>
    <w:p w14:paraId="5007F3CA" w14:textId="77777777" w:rsidR="002511F5" w:rsidRDefault="002511F5" w:rsidP="003E763D">
      <w:pPr>
        <w:pStyle w:val="Title"/>
        <w:ind w:right="1440"/>
        <w:jc w:val="left"/>
        <w:rPr>
          <w:b w:val="0"/>
          <w:sz w:val="16"/>
          <w:szCs w:val="16"/>
        </w:rPr>
      </w:pPr>
    </w:p>
    <w:p w14:paraId="6334DC69" w14:textId="77777777" w:rsidR="002511F5" w:rsidRDefault="002511F5" w:rsidP="003E763D">
      <w:pPr>
        <w:pStyle w:val="Title"/>
        <w:ind w:right="1440"/>
        <w:jc w:val="left"/>
        <w:rPr>
          <w:b w:val="0"/>
          <w:sz w:val="16"/>
          <w:szCs w:val="16"/>
        </w:rPr>
      </w:pPr>
    </w:p>
    <w:p w14:paraId="43D8989D" w14:textId="77777777" w:rsidR="002511F5" w:rsidRDefault="002511F5" w:rsidP="003E763D">
      <w:pPr>
        <w:pStyle w:val="Title"/>
        <w:ind w:right="1440"/>
        <w:jc w:val="left"/>
        <w:rPr>
          <w:b w:val="0"/>
          <w:sz w:val="16"/>
          <w:szCs w:val="16"/>
        </w:rPr>
      </w:pPr>
    </w:p>
    <w:p w14:paraId="714EADAB" w14:textId="77777777" w:rsidR="002511F5" w:rsidRDefault="002511F5" w:rsidP="003E763D">
      <w:pPr>
        <w:pStyle w:val="Title"/>
        <w:ind w:right="1440"/>
        <w:jc w:val="left"/>
        <w:rPr>
          <w:b w:val="0"/>
          <w:sz w:val="16"/>
          <w:szCs w:val="16"/>
        </w:rPr>
      </w:pPr>
    </w:p>
    <w:p w14:paraId="50411ADA" w14:textId="77777777" w:rsidR="002511F5" w:rsidRDefault="002511F5" w:rsidP="003E763D">
      <w:pPr>
        <w:pStyle w:val="Title"/>
        <w:ind w:right="1440"/>
        <w:jc w:val="left"/>
        <w:rPr>
          <w:b w:val="0"/>
          <w:sz w:val="16"/>
          <w:szCs w:val="16"/>
        </w:rPr>
      </w:pPr>
    </w:p>
    <w:p w14:paraId="35D8A39D" w14:textId="77777777" w:rsidR="002511F5" w:rsidRDefault="002511F5" w:rsidP="003E763D">
      <w:pPr>
        <w:pStyle w:val="Title"/>
        <w:ind w:right="1440"/>
        <w:jc w:val="left"/>
        <w:rPr>
          <w:b w:val="0"/>
          <w:sz w:val="16"/>
          <w:szCs w:val="16"/>
        </w:rPr>
      </w:pPr>
    </w:p>
    <w:p w14:paraId="3264BA6D" w14:textId="77777777" w:rsidR="002511F5" w:rsidRDefault="002511F5" w:rsidP="003E763D">
      <w:pPr>
        <w:pStyle w:val="Title"/>
        <w:ind w:right="1440"/>
        <w:jc w:val="left"/>
        <w:rPr>
          <w:b w:val="0"/>
          <w:sz w:val="16"/>
          <w:szCs w:val="16"/>
        </w:rPr>
      </w:pPr>
    </w:p>
    <w:p w14:paraId="7DFCF8A6" w14:textId="77777777" w:rsidR="002511F5" w:rsidRDefault="002511F5" w:rsidP="003E763D">
      <w:pPr>
        <w:pStyle w:val="Title"/>
        <w:ind w:right="1440"/>
        <w:jc w:val="left"/>
        <w:rPr>
          <w:b w:val="0"/>
          <w:sz w:val="16"/>
          <w:szCs w:val="16"/>
        </w:rPr>
      </w:pPr>
    </w:p>
    <w:p w14:paraId="4E3560D6" w14:textId="77777777" w:rsidR="002511F5" w:rsidRDefault="002511F5" w:rsidP="003E763D">
      <w:pPr>
        <w:pStyle w:val="Title"/>
        <w:ind w:right="1440"/>
        <w:jc w:val="left"/>
        <w:rPr>
          <w:b w:val="0"/>
          <w:sz w:val="16"/>
          <w:szCs w:val="16"/>
        </w:rPr>
      </w:pPr>
    </w:p>
    <w:p w14:paraId="1397F664" w14:textId="77777777" w:rsidR="002511F5" w:rsidRDefault="002511F5" w:rsidP="003E763D">
      <w:pPr>
        <w:pStyle w:val="Title"/>
        <w:ind w:right="1440"/>
        <w:jc w:val="left"/>
        <w:rPr>
          <w:b w:val="0"/>
          <w:sz w:val="16"/>
          <w:szCs w:val="16"/>
        </w:rPr>
      </w:pPr>
    </w:p>
    <w:p w14:paraId="3097C1AD" w14:textId="77777777" w:rsidR="002511F5" w:rsidRDefault="002511F5" w:rsidP="003E763D">
      <w:pPr>
        <w:pStyle w:val="Title"/>
        <w:ind w:right="1440"/>
        <w:jc w:val="left"/>
        <w:rPr>
          <w:b w:val="0"/>
          <w:sz w:val="16"/>
          <w:szCs w:val="16"/>
        </w:rPr>
      </w:pPr>
    </w:p>
    <w:p w14:paraId="68B4EF13" w14:textId="77777777" w:rsidR="002511F5" w:rsidRDefault="002511F5" w:rsidP="003E763D">
      <w:pPr>
        <w:pStyle w:val="Title"/>
        <w:ind w:right="1440"/>
        <w:jc w:val="left"/>
        <w:rPr>
          <w:b w:val="0"/>
          <w:sz w:val="16"/>
          <w:szCs w:val="16"/>
        </w:rPr>
      </w:pPr>
    </w:p>
    <w:p w14:paraId="61DC83E6" w14:textId="77777777" w:rsidR="002511F5" w:rsidRDefault="002511F5" w:rsidP="003E763D">
      <w:pPr>
        <w:pStyle w:val="Title"/>
        <w:ind w:right="1440"/>
        <w:jc w:val="left"/>
        <w:rPr>
          <w:b w:val="0"/>
          <w:sz w:val="16"/>
          <w:szCs w:val="16"/>
        </w:rPr>
      </w:pPr>
    </w:p>
    <w:p w14:paraId="6273FC01" w14:textId="77777777" w:rsidR="002511F5" w:rsidRDefault="002511F5" w:rsidP="003E763D">
      <w:pPr>
        <w:pStyle w:val="Title"/>
        <w:ind w:right="1440"/>
        <w:jc w:val="left"/>
        <w:rPr>
          <w:b w:val="0"/>
          <w:sz w:val="16"/>
          <w:szCs w:val="16"/>
        </w:rPr>
      </w:pPr>
    </w:p>
    <w:p w14:paraId="1A093A10" w14:textId="77777777" w:rsidR="00984D1C" w:rsidRDefault="00984D1C" w:rsidP="003E763D">
      <w:pPr>
        <w:pStyle w:val="Title"/>
        <w:ind w:right="1440"/>
        <w:jc w:val="left"/>
        <w:rPr>
          <w:b w:val="0"/>
          <w:sz w:val="16"/>
          <w:szCs w:val="16"/>
        </w:rPr>
      </w:pPr>
    </w:p>
    <w:p w14:paraId="75019C04" w14:textId="796F163D" w:rsidR="00BF4950" w:rsidRPr="0047107D" w:rsidRDefault="003E763D" w:rsidP="007A5357">
      <w:pPr>
        <w:pStyle w:val="Title"/>
        <w:ind w:right="1440"/>
        <w:jc w:val="left"/>
        <w:rPr>
          <w:u w:val="single"/>
        </w:rPr>
      </w:pPr>
      <w:r>
        <w:rPr>
          <w:b w:val="0"/>
          <w:sz w:val="16"/>
          <w:szCs w:val="16"/>
        </w:rPr>
        <w:lastRenderedPageBreak/>
        <w:t xml:space="preserve">                                                                          </w:t>
      </w:r>
      <w:r w:rsidR="00DB670C" w:rsidRPr="00DB670C">
        <w:rPr>
          <w:u w:val="single"/>
        </w:rPr>
        <w:t>O</w:t>
      </w:r>
      <w:r w:rsidR="00BF4950" w:rsidRPr="0047107D">
        <w:rPr>
          <w:u w:val="single"/>
        </w:rPr>
        <w:t>WNERS</w:t>
      </w:r>
      <w:r w:rsidR="00A74EEB" w:rsidRPr="0047107D">
        <w:rPr>
          <w:u w:val="single"/>
        </w:rPr>
        <w:t>,</w:t>
      </w:r>
      <w:r w:rsidR="00BF4950" w:rsidRPr="0047107D">
        <w:rPr>
          <w:u w:val="single"/>
        </w:rPr>
        <w:t xml:space="preserve"> TRAINERS</w:t>
      </w:r>
      <w:r w:rsidR="00A74EEB" w:rsidRPr="0047107D">
        <w:rPr>
          <w:u w:val="single"/>
        </w:rPr>
        <w:t xml:space="preserve"> &amp; JOCKEYS</w:t>
      </w:r>
    </w:p>
    <w:p w14:paraId="59CB2F2D" w14:textId="77777777" w:rsidR="00BF4950" w:rsidRPr="0047107D" w:rsidRDefault="00BF4950" w:rsidP="00350797">
      <w:pPr>
        <w:pStyle w:val="Title"/>
        <w:ind w:left="1440" w:right="1440"/>
        <w:rPr>
          <w:sz w:val="24"/>
          <w:u w:val="single"/>
        </w:rPr>
      </w:pPr>
    </w:p>
    <w:p w14:paraId="62DDB693" w14:textId="77777777" w:rsidR="00BF4950" w:rsidRPr="0047107D" w:rsidRDefault="00BF4950" w:rsidP="00BD7A7D">
      <w:pPr>
        <w:numPr>
          <w:ilvl w:val="0"/>
          <w:numId w:val="1"/>
        </w:numPr>
        <w:ind w:right="1440"/>
        <w:jc w:val="both"/>
        <w:rPr>
          <w:sz w:val="16"/>
        </w:rPr>
      </w:pPr>
      <w:r w:rsidRPr="0047107D">
        <w:rPr>
          <w:sz w:val="16"/>
        </w:rPr>
        <w:t>The Rules of Racing of the Division of Pari-Mutuel Wagering for the State of Florida require that all racing personnel, including owners and trainers, must be licensed prior to active participation in Racing, and that their fingerprints and photographs be on file with the Division.</w:t>
      </w:r>
    </w:p>
    <w:p w14:paraId="6EB20E73" w14:textId="77777777" w:rsidR="00BF4950" w:rsidRPr="0047107D" w:rsidRDefault="00BF4950" w:rsidP="00350797">
      <w:pPr>
        <w:ind w:left="1440" w:right="1440"/>
        <w:jc w:val="both"/>
        <w:rPr>
          <w:sz w:val="16"/>
        </w:rPr>
      </w:pPr>
    </w:p>
    <w:p w14:paraId="3FE144F1" w14:textId="77777777" w:rsidR="00BF4950" w:rsidRPr="0047107D" w:rsidRDefault="00BF4950" w:rsidP="00BD7A7D">
      <w:pPr>
        <w:numPr>
          <w:ilvl w:val="0"/>
          <w:numId w:val="1"/>
        </w:numPr>
        <w:ind w:right="1440"/>
        <w:jc w:val="both"/>
        <w:rPr>
          <w:sz w:val="16"/>
        </w:rPr>
      </w:pPr>
      <w:r w:rsidRPr="0047107D">
        <w:rPr>
          <w:sz w:val="16"/>
        </w:rPr>
        <w:t xml:space="preserve">Trainers are presumed to know the rules of the </w:t>
      </w:r>
      <w:r w:rsidR="007D46CB">
        <w:rPr>
          <w:sz w:val="16"/>
        </w:rPr>
        <w:t>Horse Racing Integrity Act</w:t>
      </w:r>
      <w:r w:rsidR="003C2162" w:rsidRPr="0047107D">
        <w:rPr>
          <w:sz w:val="16"/>
        </w:rPr>
        <w:t>/</w:t>
      </w:r>
      <w:r w:rsidR="007D46CB">
        <w:rPr>
          <w:sz w:val="16"/>
        </w:rPr>
        <w:t xml:space="preserve">Florida Gaming Control Commission/Tampa Bay Downs House </w:t>
      </w:r>
      <w:r w:rsidR="00737C73">
        <w:rPr>
          <w:sz w:val="16"/>
        </w:rPr>
        <w:t xml:space="preserve">Rules </w:t>
      </w:r>
      <w:r w:rsidR="00737C73" w:rsidRPr="0047107D">
        <w:rPr>
          <w:sz w:val="16"/>
        </w:rPr>
        <w:t>and</w:t>
      </w:r>
      <w:r w:rsidRPr="0047107D">
        <w:rPr>
          <w:sz w:val="16"/>
        </w:rPr>
        <w:t xml:space="preserve"> shall be responsible for, and the </w:t>
      </w:r>
      <w:r w:rsidR="00E463CA" w:rsidRPr="0047107D">
        <w:rPr>
          <w:sz w:val="16"/>
        </w:rPr>
        <w:t>insurer</w:t>
      </w:r>
      <w:r w:rsidRPr="0047107D">
        <w:rPr>
          <w:sz w:val="16"/>
        </w:rPr>
        <w:t xml:space="preserve"> of the condition of the horses </w:t>
      </w:r>
      <w:r w:rsidR="003C2162" w:rsidRPr="0047107D">
        <w:rPr>
          <w:sz w:val="16"/>
        </w:rPr>
        <w:t>t</w:t>
      </w:r>
      <w:r w:rsidRPr="0047107D">
        <w:rPr>
          <w:sz w:val="16"/>
        </w:rPr>
        <w:t>he</w:t>
      </w:r>
      <w:r w:rsidR="003C2162" w:rsidRPr="0047107D">
        <w:rPr>
          <w:sz w:val="16"/>
        </w:rPr>
        <w:t>y</w:t>
      </w:r>
      <w:r w:rsidRPr="0047107D">
        <w:rPr>
          <w:sz w:val="16"/>
        </w:rPr>
        <w:t xml:space="preserve"> enter.</w:t>
      </w:r>
    </w:p>
    <w:p w14:paraId="401EB26F" w14:textId="77777777" w:rsidR="00BF4950" w:rsidRPr="0047107D" w:rsidRDefault="00BF4950" w:rsidP="00350797">
      <w:pPr>
        <w:ind w:left="1440" w:right="1440"/>
        <w:jc w:val="both"/>
        <w:rPr>
          <w:sz w:val="16"/>
        </w:rPr>
      </w:pPr>
    </w:p>
    <w:p w14:paraId="74B020D7" w14:textId="77777777" w:rsidR="00BF4950" w:rsidRPr="0047107D" w:rsidRDefault="00BF4950" w:rsidP="00BD7A7D">
      <w:pPr>
        <w:numPr>
          <w:ilvl w:val="0"/>
          <w:numId w:val="1"/>
        </w:numPr>
        <w:ind w:right="1440"/>
        <w:jc w:val="both"/>
        <w:rPr>
          <w:sz w:val="16"/>
        </w:rPr>
      </w:pPr>
      <w:r w:rsidRPr="0047107D">
        <w:rPr>
          <w:sz w:val="16"/>
        </w:rPr>
        <w:t xml:space="preserve">Trainers shall register with </w:t>
      </w:r>
      <w:r w:rsidR="007D46CB">
        <w:rPr>
          <w:sz w:val="16"/>
        </w:rPr>
        <w:t xml:space="preserve">HISA and </w:t>
      </w:r>
      <w:r w:rsidRPr="0047107D">
        <w:rPr>
          <w:sz w:val="16"/>
        </w:rPr>
        <w:t xml:space="preserve">the Racing Secretary all horses in </w:t>
      </w:r>
      <w:r w:rsidR="003C2162" w:rsidRPr="0047107D">
        <w:rPr>
          <w:sz w:val="16"/>
        </w:rPr>
        <w:t>their</w:t>
      </w:r>
      <w:r w:rsidRPr="0047107D">
        <w:rPr>
          <w:sz w:val="16"/>
        </w:rPr>
        <w:t xml:space="preserve"> c</w:t>
      </w:r>
      <w:r w:rsidR="003C2162" w:rsidRPr="0047107D">
        <w:rPr>
          <w:sz w:val="16"/>
        </w:rPr>
        <w:t>harge</w:t>
      </w:r>
      <w:r w:rsidRPr="0047107D">
        <w:rPr>
          <w:sz w:val="16"/>
        </w:rPr>
        <w:t xml:space="preserve">, giving the name, age, sex, color, breeding and ownership of each horse, and must </w:t>
      </w:r>
      <w:r w:rsidR="00A77664" w:rsidRPr="0047107D">
        <w:rPr>
          <w:sz w:val="16"/>
        </w:rPr>
        <w:t>present</w:t>
      </w:r>
      <w:r w:rsidRPr="0047107D">
        <w:rPr>
          <w:sz w:val="16"/>
        </w:rPr>
        <w:t xml:space="preserve"> the Foal Certificat</w:t>
      </w:r>
      <w:r w:rsidR="003C2162" w:rsidRPr="0047107D">
        <w:rPr>
          <w:sz w:val="16"/>
        </w:rPr>
        <w:t>e</w:t>
      </w:r>
      <w:r w:rsidR="00041C14">
        <w:rPr>
          <w:sz w:val="16"/>
        </w:rPr>
        <w:t xml:space="preserve"> or Digital Certificate</w:t>
      </w:r>
      <w:r w:rsidRPr="0047107D">
        <w:rPr>
          <w:sz w:val="16"/>
        </w:rPr>
        <w:t xml:space="preserve"> of such horses</w:t>
      </w:r>
      <w:r w:rsidR="003C2162" w:rsidRPr="0047107D">
        <w:rPr>
          <w:sz w:val="16"/>
        </w:rPr>
        <w:t xml:space="preserve"> at the time the horses arrive on the grounds</w:t>
      </w:r>
      <w:r w:rsidRPr="0047107D">
        <w:rPr>
          <w:sz w:val="16"/>
        </w:rPr>
        <w:t>.</w:t>
      </w:r>
    </w:p>
    <w:p w14:paraId="23E8D41D" w14:textId="77777777" w:rsidR="00BF4950" w:rsidRPr="0047107D" w:rsidRDefault="00BF4950" w:rsidP="00350797">
      <w:pPr>
        <w:ind w:left="1440" w:right="1440"/>
        <w:jc w:val="both"/>
        <w:rPr>
          <w:sz w:val="16"/>
        </w:rPr>
      </w:pPr>
    </w:p>
    <w:p w14:paraId="361E27B0" w14:textId="77777777" w:rsidR="00BF4950" w:rsidRPr="0047107D" w:rsidRDefault="00BF4950" w:rsidP="00BD7A7D">
      <w:pPr>
        <w:numPr>
          <w:ilvl w:val="0"/>
          <w:numId w:val="1"/>
        </w:numPr>
        <w:ind w:right="1440"/>
        <w:jc w:val="both"/>
        <w:rPr>
          <w:sz w:val="16"/>
        </w:rPr>
      </w:pPr>
      <w:r w:rsidRPr="0047107D">
        <w:rPr>
          <w:sz w:val="16"/>
        </w:rPr>
        <w:t>There shall be no borrowing or lending of stalls without the approval of the Racing Secretary or the Stall Superintendent.</w:t>
      </w:r>
    </w:p>
    <w:p w14:paraId="3DE56BE5" w14:textId="77777777" w:rsidR="00BF4950" w:rsidRPr="0047107D" w:rsidRDefault="00BF4950" w:rsidP="00350797">
      <w:pPr>
        <w:ind w:left="1440" w:right="1440"/>
        <w:jc w:val="both"/>
        <w:rPr>
          <w:sz w:val="16"/>
        </w:rPr>
      </w:pPr>
    </w:p>
    <w:p w14:paraId="25690BAE" w14:textId="77777777" w:rsidR="00BF4950" w:rsidRPr="0047107D" w:rsidRDefault="00B567B6" w:rsidP="00BD7A7D">
      <w:pPr>
        <w:numPr>
          <w:ilvl w:val="0"/>
          <w:numId w:val="1"/>
        </w:numPr>
        <w:ind w:right="1440"/>
        <w:jc w:val="both"/>
        <w:rPr>
          <w:sz w:val="16"/>
        </w:rPr>
      </w:pPr>
      <w:r>
        <w:rPr>
          <w:sz w:val="16"/>
        </w:rPr>
        <w:t>O</w:t>
      </w:r>
      <w:r w:rsidR="00BF4950" w:rsidRPr="0047107D">
        <w:rPr>
          <w:sz w:val="16"/>
        </w:rPr>
        <w:t>wner, trainer or authorized agent are responsible for the weight carried by his horse.</w:t>
      </w:r>
    </w:p>
    <w:p w14:paraId="49F1E3BC" w14:textId="77777777" w:rsidR="00BF4950" w:rsidRPr="0047107D" w:rsidRDefault="00BF4950" w:rsidP="00350797">
      <w:pPr>
        <w:ind w:left="1440" w:right="1440"/>
        <w:jc w:val="both"/>
        <w:rPr>
          <w:sz w:val="16"/>
        </w:rPr>
      </w:pPr>
    </w:p>
    <w:p w14:paraId="5FBA6EC0" w14:textId="77777777" w:rsidR="00BF4950" w:rsidRPr="0047107D" w:rsidRDefault="00BF4950" w:rsidP="00BD7A7D">
      <w:pPr>
        <w:numPr>
          <w:ilvl w:val="0"/>
          <w:numId w:val="1"/>
        </w:numPr>
        <w:ind w:right="1440"/>
        <w:jc w:val="both"/>
        <w:rPr>
          <w:sz w:val="16"/>
        </w:rPr>
      </w:pPr>
      <w:r w:rsidRPr="0047107D">
        <w:rPr>
          <w:sz w:val="16"/>
        </w:rPr>
        <w:t>This Association will not be responsible for any injury to horses at any time, on any part of the premises.</w:t>
      </w:r>
    </w:p>
    <w:p w14:paraId="0E379238" w14:textId="77777777" w:rsidR="00BF4950" w:rsidRPr="0047107D" w:rsidRDefault="00BF4950" w:rsidP="00350797">
      <w:pPr>
        <w:ind w:left="1440" w:right="1440"/>
        <w:jc w:val="both"/>
        <w:rPr>
          <w:sz w:val="16"/>
        </w:rPr>
      </w:pPr>
    </w:p>
    <w:p w14:paraId="04F1395A" w14:textId="77777777" w:rsidR="00BF4950" w:rsidRPr="0047107D" w:rsidRDefault="00BF4950" w:rsidP="00BD7A7D">
      <w:pPr>
        <w:numPr>
          <w:ilvl w:val="0"/>
          <w:numId w:val="1"/>
        </w:numPr>
        <w:ind w:right="1440"/>
        <w:jc w:val="both"/>
        <w:rPr>
          <w:sz w:val="16"/>
        </w:rPr>
      </w:pPr>
      <w:r w:rsidRPr="0047107D">
        <w:rPr>
          <w:sz w:val="16"/>
        </w:rPr>
        <w:t xml:space="preserve">Trainers or their authorized representative must register with Track Security every person in </w:t>
      </w:r>
      <w:r w:rsidR="003C2162" w:rsidRPr="0047107D">
        <w:rPr>
          <w:sz w:val="16"/>
        </w:rPr>
        <w:t>their</w:t>
      </w:r>
      <w:r w:rsidRPr="0047107D">
        <w:rPr>
          <w:sz w:val="16"/>
        </w:rPr>
        <w:t xml:space="preserve"> employ not later than 72 hours after arrival of </w:t>
      </w:r>
      <w:r w:rsidR="00D81CCD" w:rsidRPr="0047107D">
        <w:rPr>
          <w:sz w:val="16"/>
        </w:rPr>
        <w:t>their</w:t>
      </w:r>
      <w:r w:rsidRPr="0047107D">
        <w:rPr>
          <w:sz w:val="16"/>
        </w:rPr>
        <w:t xml:space="preserve"> horses, and shall be responsible for all </w:t>
      </w:r>
      <w:r w:rsidR="00352875" w:rsidRPr="0047107D">
        <w:rPr>
          <w:sz w:val="16"/>
        </w:rPr>
        <w:t>their</w:t>
      </w:r>
      <w:r w:rsidRPr="0047107D">
        <w:rPr>
          <w:sz w:val="16"/>
        </w:rPr>
        <w:t xml:space="preserve"> employees securing occupational licenses with</w:t>
      </w:r>
      <w:r w:rsidR="00DC065D" w:rsidRPr="0047107D">
        <w:rPr>
          <w:sz w:val="16"/>
        </w:rPr>
        <w:t>in</w:t>
      </w:r>
      <w:r w:rsidRPr="0047107D">
        <w:rPr>
          <w:sz w:val="16"/>
        </w:rPr>
        <w:t xml:space="preserve"> </w:t>
      </w:r>
      <w:r w:rsidR="00EE779D" w:rsidRPr="0047107D">
        <w:rPr>
          <w:sz w:val="16"/>
        </w:rPr>
        <w:t>that</w:t>
      </w:r>
      <w:r w:rsidR="003C2162" w:rsidRPr="0047107D">
        <w:rPr>
          <w:sz w:val="16"/>
        </w:rPr>
        <w:t xml:space="preserve"> time.</w:t>
      </w:r>
      <w:r w:rsidRPr="0047107D">
        <w:rPr>
          <w:sz w:val="16"/>
        </w:rPr>
        <w:t xml:space="preserve"> Trainers having unlicensed personnel in their employ after this period, are subject to disciplinary action.</w:t>
      </w:r>
    </w:p>
    <w:p w14:paraId="3531DE5B" w14:textId="77777777" w:rsidR="00BF4950" w:rsidRPr="0047107D" w:rsidRDefault="00BF4950" w:rsidP="00350797">
      <w:pPr>
        <w:ind w:left="1440" w:right="1440"/>
        <w:jc w:val="both"/>
        <w:rPr>
          <w:sz w:val="16"/>
        </w:rPr>
      </w:pPr>
    </w:p>
    <w:p w14:paraId="552C066D" w14:textId="77777777" w:rsidR="00BF4950" w:rsidRPr="0047107D" w:rsidRDefault="00BF4950" w:rsidP="00BD7A7D">
      <w:pPr>
        <w:numPr>
          <w:ilvl w:val="0"/>
          <w:numId w:val="1"/>
        </w:numPr>
        <w:ind w:right="1440"/>
        <w:jc w:val="both"/>
        <w:rPr>
          <w:sz w:val="16"/>
        </w:rPr>
      </w:pPr>
      <w:r w:rsidRPr="0047107D">
        <w:rPr>
          <w:sz w:val="16"/>
        </w:rPr>
        <w:t>Horses vanning in for races from Farms or Training Centers must be on the grounds by 10:</w:t>
      </w:r>
      <w:r w:rsidR="007D46CB">
        <w:rPr>
          <w:sz w:val="16"/>
        </w:rPr>
        <w:t>0</w:t>
      </w:r>
      <w:r w:rsidRPr="0047107D">
        <w:rPr>
          <w:sz w:val="16"/>
        </w:rPr>
        <w:t>0 a.m. on race day.</w:t>
      </w:r>
    </w:p>
    <w:p w14:paraId="14FF5460" w14:textId="77777777" w:rsidR="00BF4950" w:rsidRPr="0047107D" w:rsidRDefault="00BF4950" w:rsidP="00350797">
      <w:pPr>
        <w:ind w:left="1440" w:right="1440"/>
        <w:jc w:val="both"/>
        <w:rPr>
          <w:sz w:val="16"/>
        </w:rPr>
      </w:pPr>
    </w:p>
    <w:p w14:paraId="22549303" w14:textId="77777777" w:rsidR="00BF4950" w:rsidRDefault="00BF4950" w:rsidP="00BD7A7D">
      <w:pPr>
        <w:numPr>
          <w:ilvl w:val="0"/>
          <w:numId w:val="1"/>
        </w:numPr>
        <w:ind w:right="1440"/>
        <w:jc w:val="both"/>
        <w:rPr>
          <w:sz w:val="16"/>
        </w:rPr>
      </w:pPr>
      <w:r w:rsidRPr="0047107D">
        <w:rPr>
          <w:sz w:val="16"/>
        </w:rPr>
        <w:t>Trainers are responsible for having all horses that are sent to the track to work, to report the horse</w:t>
      </w:r>
      <w:r w:rsidR="00DC065D" w:rsidRPr="0047107D">
        <w:rPr>
          <w:sz w:val="16"/>
        </w:rPr>
        <w:t>’</w:t>
      </w:r>
      <w:r w:rsidRPr="0047107D">
        <w:rPr>
          <w:sz w:val="16"/>
        </w:rPr>
        <w:t>s name and distance to be worked to the Official Clocker.</w:t>
      </w:r>
    </w:p>
    <w:p w14:paraId="21988D0B" w14:textId="77777777" w:rsidR="009961A4" w:rsidRPr="00B567B6" w:rsidRDefault="009961A4" w:rsidP="009961A4">
      <w:pPr>
        <w:pStyle w:val="ListParagraph"/>
        <w:rPr>
          <w:sz w:val="8"/>
          <w:szCs w:val="8"/>
        </w:rPr>
      </w:pPr>
    </w:p>
    <w:p w14:paraId="7467A640" w14:textId="77777777" w:rsidR="009961A4" w:rsidRPr="009961A4" w:rsidRDefault="009961A4" w:rsidP="009961A4">
      <w:pPr>
        <w:ind w:left="2250" w:right="1440"/>
        <w:jc w:val="center"/>
        <w:rPr>
          <w:b/>
          <w:sz w:val="16"/>
        </w:rPr>
      </w:pPr>
      <w:r w:rsidRPr="009961A4">
        <w:rPr>
          <w:b/>
          <w:sz w:val="16"/>
        </w:rPr>
        <w:t>REVISED WORKOUT RULES</w:t>
      </w:r>
    </w:p>
    <w:p w14:paraId="4761DB7D" w14:textId="77777777" w:rsidR="00BF4950" w:rsidRPr="00B567B6" w:rsidRDefault="00BF4950" w:rsidP="00350797">
      <w:pPr>
        <w:ind w:left="1440" w:right="1440"/>
        <w:jc w:val="both"/>
        <w:rPr>
          <w:b/>
          <w:sz w:val="8"/>
          <w:szCs w:val="8"/>
        </w:rPr>
      </w:pPr>
    </w:p>
    <w:p w14:paraId="102E162A" w14:textId="77777777" w:rsidR="00BF4950" w:rsidRDefault="00BF4950" w:rsidP="00BD7A7D">
      <w:pPr>
        <w:numPr>
          <w:ilvl w:val="0"/>
          <w:numId w:val="1"/>
        </w:numPr>
        <w:ind w:right="1440"/>
        <w:jc w:val="both"/>
        <w:rPr>
          <w:sz w:val="16"/>
        </w:rPr>
      </w:pPr>
      <w:r w:rsidRPr="0047107D">
        <w:rPr>
          <w:sz w:val="16"/>
        </w:rPr>
        <w:t xml:space="preserve">A horse that has not raced within the previous </w:t>
      </w:r>
      <w:r w:rsidR="00E66EF6">
        <w:rPr>
          <w:sz w:val="16"/>
        </w:rPr>
        <w:t>45</w:t>
      </w:r>
      <w:r w:rsidRPr="0047107D">
        <w:rPr>
          <w:sz w:val="16"/>
        </w:rPr>
        <w:t xml:space="preserve"> days must show an officially recorded workout</w:t>
      </w:r>
      <w:r w:rsidR="006813B5">
        <w:rPr>
          <w:sz w:val="16"/>
        </w:rPr>
        <w:t xml:space="preserve"> prior to entry</w:t>
      </w:r>
      <w:r w:rsidR="00E66EF6">
        <w:rPr>
          <w:sz w:val="16"/>
        </w:rPr>
        <w:t>.</w:t>
      </w:r>
    </w:p>
    <w:p w14:paraId="5315153C" w14:textId="77777777" w:rsidR="00042C71" w:rsidRDefault="00042C71" w:rsidP="00042C71">
      <w:pPr>
        <w:pStyle w:val="ListParagraph"/>
        <w:rPr>
          <w:sz w:val="16"/>
        </w:rPr>
      </w:pPr>
    </w:p>
    <w:p w14:paraId="6ADC7FAD" w14:textId="77777777" w:rsidR="00042C71" w:rsidRDefault="00042C71" w:rsidP="00042C71">
      <w:pPr>
        <w:numPr>
          <w:ilvl w:val="0"/>
          <w:numId w:val="1"/>
        </w:numPr>
        <w:ind w:right="1440"/>
        <w:jc w:val="both"/>
        <w:rPr>
          <w:sz w:val="16"/>
        </w:rPr>
      </w:pPr>
      <w:r w:rsidRPr="0047107D">
        <w:rPr>
          <w:sz w:val="16"/>
        </w:rPr>
        <w:t>First time starters must have t</w:t>
      </w:r>
      <w:r>
        <w:rPr>
          <w:sz w:val="16"/>
        </w:rPr>
        <w:t>hree</w:t>
      </w:r>
      <w:r w:rsidRPr="0047107D">
        <w:rPr>
          <w:sz w:val="16"/>
        </w:rPr>
        <w:t xml:space="preserve"> (</w:t>
      </w:r>
      <w:r>
        <w:rPr>
          <w:sz w:val="16"/>
        </w:rPr>
        <w:t>3</w:t>
      </w:r>
      <w:r w:rsidRPr="0047107D">
        <w:rPr>
          <w:sz w:val="16"/>
        </w:rPr>
        <w:t xml:space="preserve">) officially recorded workouts with at least one of the works being from the gate. </w:t>
      </w:r>
      <w:r>
        <w:rPr>
          <w:sz w:val="16"/>
        </w:rPr>
        <w:t xml:space="preserve">Also two (2) of those works must be within </w:t>
      </w:r>
      <w:r w:rsidR="009961A4">
        <w:rPr>
          <w:sz w:val="16"/>
        </w:rPr>
        <w:t>forty five</w:t>
      </w:r>
      <w:r>
        <w:rPr>
          <w:sz w:val="16"/>
        </w:rPr>
        <w:t xml:space="preserve"> (</w:t>
      </w:r>
      <w:r w:rsidR="009961A4">
        <w:rPr>
          <w:sz w:val="16"/>
        </w:rPr>
        <w:t>45</w:t>
      </w:r>
      <w:r>
        <w:rPr>
          <w:sz w:val="16"/>
        </w:rPr>
        <w:t>) days of the race date.</w:t>
      </w:r>
      <w:r w:rsidRPr="0047107D">
        <w:rPr>
          <w:sz w:val="16"/>
        </w:rPr>
        <w:t xml:space="preserve"> The starter must approve all entries of first time starters before they can start, and such written approval must be on file with the Racing Secretary at the time of entry.</w:t>
      </w:r>
    </w:p>
    <w:p w14:paraId="281B0ABB" w14:textId="77777777" w:rsidR="00DA1679" w:rsidRPr="0047107D" w:rsidRDefault="00DA1679" w:rsidP="00DA1679">
      <w:pPr>
        <w:ind w:left="2250" w:right="1440"/>
        <w:jc w:val="both"/>
        <w:rPr>
          <w:sz w:val="16"/>
        </w:rPr>
      </w:pPr>
      <w:r>
        <w:rPr>
          <w:sz w:val="16"/>
        </w:rPr>
        <w:t>Four and five</w:t>
      </w:r>
      <w:r w:rsidR="00BD012A">
        <w:rPr>
          <w:sz w:val="16"/>
        </w:rPr>
        <w:t>-</w:t>
      </w:r>
      <w:r>
        <w:rPr>
          <w:sz w:val="16"/>
        </w:rPr>
        <w:t>ye</w:t>
      </w:r>
      <w:r w:rsidR="00BD012A">
        <w:rPr>
          <w:sz w:val="16"/>
        </w:rPr>
        <w:t>a</w:t>
      </w:r>
      <w:r>
        <w:rPr>
          <w:sz w:val="16"/>
        </w:rPr>
        <w:t>r</w:t>
      </w:r>
      <w:r w:rsidR="00BD012A">
        <w:rPr>
          <w:sz w:val="16"/>
        </w:rPr>
        <w:t>-</w:t>
      </w:r>
      <w:r>
        <w:rPr>
          <w:sz w:val="16"/>
        </w:rPr>
        <w:t>old fir</w:t>
      </w:r>
      <w:r w:rsidR="00BD012A">
        <w:rPr>
          <w:sz w:val="16"/>
        </w:rPr>
        <w:t>s</w:t>
      </w:r>
      <w:r>
        <w:rPr>
          <w:sz w:val="16"/>
        </w:rPr>
        <w:t xml:space="preserve">t time starters must satisfy the requirements above, also one of the works must be observed by an association veterinarian. </w:t>
      </w:r>
      <w:r w:rsidR="00BD012A">
        <w:rPr>
          <w:sz w:val="16"/>
        </w:rPr>
        <w:t>Blood will be drawn following the work at the owners’ expense and tested</w:t>
      </w:r>
      <w:r w:rsidR="00B567B6">
        <w:rPr>
          <w:sz w:val="16"/>
        </w:rPr>
        <w:t xml:space="preserve"> </w:t>
      </w:r>
      <w:r w:rsidR="00BD012A">
        <w:rPr>
          <w:sz w:val="16"/>
        </w:rPr>
        <w:t>as a race day panel and cle</w:t>
      </w:r>
      <w:r w:rsidR="00B567B6">
        <w:rPr>
          <w:sz w:val="16"/>
        </w:rPr>
        <w:t>a</w:t>
      </w:r>
      <w:r w:rsidR="00BD012A">
        <w:rPr>
          <w:sz w:val="16"/>
        </w:rPr>
        <w:t>red by the testing laboratory before being allowed to enter or start.</w:t>
      </w:r>
    </w:p>
    <w:p w14:paraId="30777D94" w14:textId="77777777" w:rsidR="00BF4950" w:rsidRPr="0047107D" w:rsidRDefault="00BF4950" w:rsidP="00350797">
      <w:pPr>
        <w:ind w:left="1440" w:right="1440"/>
        <w:jc w:val="both"/>
        <w:rPr>
          <w:sz w:val="16"/>
        </w:rPr>
      </w:pPr>
    </w:p>
    <w:p w14:paraId="731961D7" w14:textId="54E8F08F" w:rsidR="00362EC9" w:rsidRPr="00362EC9" w:rsidRDefault="00BF4950" w:rsidP="00BD7A7D">
      <w:pPr>
        <w:numPr>
          <w:ilvl w:val="0"/>
          <w:numId w:val="1"/>
        </w:numPr>
        <w:ind w:right="1440"/>
        <w:jc w:val="both"/>
        <w:rPr>
          <w:sz w:val="16"/>
          <w:szCs w:val="16"/>
        </w:rPr>
      </w:pPr>
      <w:r w:rsidRPr="00362EC9">
        <w:rPr>
          <w:sz w:val="16"/>
        </w:rPr>
        <w:t xml:space="preserve">Any horse that has not raced within the previous six (6) months or </w:t>
      </w:r>
      <w:r w:rsidR="00F90371" w:rsidRPr="00362EC9">
        <w:rPr>
          <w:sz w:val="16"/>
        </w:rPr>
        <w:t>more</w:t>
      </w:r>
      <w:r w:rsidRPr="00362EC9">
        <w:rPr>
          <w:sz w:val="16"/>
        </w:rPr>
        <w:t xml:space="preserve"> must have t</w:t>
      </w:r>
      <w:r w:rsidR="009961A4">
        <w:rPr>
          <w:sz w:val="16"/>
        </w:rPr>
        <w:t>hree</w:t>
      </w:r>
      <w:r w:rsidRPr="00362EC9">
        <w:rPr>
          <w:sz w:val="16"/>
        </w:rPr>
        <w:t xml:space="preserve"> (</w:t>
      </w:r>
      <w:r w:rsidR="009961A4">
        <w:rPr>
          <w:sz w:val="16"/>
        </w:rPr>
        <w:t>3</w:t>
      </w:r>
      <w:r w:rsidRPr="00362EC9">
        <w:rPr>
          <w:sz w:val="16"/>
        </w:rPr>
        <w:t>) officially recorded workouts</w:t>
      </w:r>
      <w:r w:rsidR="00EF4343">
        <w:rPr>
          <w:sz w:val="16"/>
        </w:rPr>
        <w:t>. T</w:t>
      </w:r>
      <w:r w:rsidR="009961A4">
        <w:rPr>
          <w:sz w:val="16"/>
        </w:rPr>
        <w:t>wo</w:t>
      </w:r>
      <w:r w:rsidR="00D40A4A">
        <w:rPr>
          <w:sz w:val="16"/>
        </w:rPr>
        <w:t xml:space="preserve"> (</w:t>
      </w:r>
      <w:r w:rsidR="009961A4">
        <w:rPr>
          <w:sz w:val="16"/>
        </w:rPr>
        <w:t>2</w:t>
      </w:r>
      <w:r w:rsidR="00D40A4A">
        <w:rPr>
          <w:sz w:val="16"/>
        </w:rPr>
        <w:t xml:space="preserve">) of those works must be within </w:t>
      </w:r>
      <w:proofErr w:type="gramStart"/>
      <w:r w:rsidR="00D40A4A">
        <w:rPr>
          <w:sz w:val="16"/>
        </w:rPr>
        <w:t>forty five</w:t>
      </w:r>
      <w:proofErr w:type="gramEnd"/>
      <w:r w:rsidR="00D40A4A">
        <w:rPr>
          <w:sz w:val="16"/>
        </w:rPr>
        <w:t xml:space="preserve"> (45) days of the race date. </w:t>
      </w:r>
      <w:r w:rsidRPr="00362EC9">
        <w:rPr>
          <w:sz w:val="16"/>
        </w:rPr>
        <w:t>A</w:t>
      </w:r>
      <w:r w:rsidR="007A565A">
        <w:rPr>
          <w:sz w:val="16"/>
        </w:rPr>
        <w:t>n</w:t>
      </w:r>
      <w:r w:rsidR="009961A4">
        <w:rPr>
          <w:sz w:val="16"/>
        </w:rPr>
        <w:t>y</w:t>
      </w:r>
      <w:r w:rsidRPr="00362EC9">
        <w:rPr>
          <w:sz w:val="16"/>
        </w:rPr>
        <w:t xml:space="preserve"> horse that has not raced within the past six (6) months shall be permitted to start only upon approval of the Track Veterinarian and Starter</w:t>
      </w:r>
      <w:r w:rsidR="00823A4E">
        <w:rPr>
          <w:sz w:val="16"/>
        </w:rPr>
        <w:t>.</w:t>
      </w:r>
    </w:p>
    <w:p w14:paraId="2FCB7575" w14:textId="77777777" w:rsidR="00362EC9" w:rsidRDefault="00362EC9" w:rsidP="00362EC9">
      <w:pPr>
        <w:pStyle w:val="ListParagraph"/>
        <w:rPr>
          <w:sz w:val="16"/>
          <w:szCs w:val="16"/>
        </w:rPr>
      </w:pPr>
    </w:p>
    <w:p w14:paraId="2B65E930" w14:textId="77777777" w:rsidR="003D2C20" w:rsidRPr="00A7445D" w:rsidRDefault="00362EC9" w:rsidP="00BD7A7D">
      <w:pPr>
        <w:numPr>
          <w:ilvl w:val="0"/>
          <w:numId w:val="1"/>
        </w:numPr>
        <w:spacing w:after="200"/>
        <w:ind w:right="1440"/>
        <w:contextualSpacing/>
        <w:jc w:val="both"/>
        <w:rPr>
          <w:sz w:val="16"/>
          <w:szCs w:val="16"/>
        </w:rPr>
      </w:pPr>
      <w:r w:rsidRPr="00A7445D">
        <w:rPr>
          <w:sz w:val="16"/>
          <w:szCs w:val="16"/>
        </w:rPr>
        <w:t xml:space="preserve">Any horse that has not raced in the previous </w:t>
      </w:r>
      <w:r w:rsidR="00DA1679">
        <w:rPr>
          <w:sz w:val="16"/>
          <w:szCs w:val="16"/>
        </w:rPr>
        <w:t>365 days</w:t>
      </w:r>
      <w:r w:rsidRPr="00A7445D">
        <w:rPr>
          <w:sz w:val="16"/>
          <w:szCs w:val="16"/>
        </w:rPr>
        <w:t>,</w:t>
      </w:r>
      <w:r w:rsidR="00DA1679">
        <w:rPr>
          <w:sz w:val="16"/>
          <w:szCs w:val="16"/>
        </w:rPr>
        <w:t xml:space="preserve"> </w:t>
      </w:r>
      <w:r w:rsidRPr="00A7445D">
        <w:rPr>
          <w:sz w:val="16"/>
          <w:szCs w:val="16"/>
        </w:rPr>
        <w:t xml:space="preserve">must fulfill the following requirements before being allowed to enter or start. </w:t>
      </w:r>
    </w:p>
    <w:p w14:paraId="7FAFAE8D" w14:textId="77777777" w:rsidR="00F1709A" w:rsidRPr="00A7445D" w:rsidRDefault="00F1709A" w:rsidP="00F1709A">
      <w:pPr>
        <w:spacing w:after="200"/>
        <w:ind w:right="1440"/>
        <w:contextualSpacing/>
        <w:jc w:val="both"/>
        <w:rPr>
          <w:sz w:val="16"/>
          <w:szCs w:val="16"/>
        </w:rPr>
      </w:pPr>
    </w:p>
    <w:p w14:paraId="11C84871" w14:textId="2AAFBF8A" w:rsidR="0097438C" w:rsidRPr="00A7445D" w:rsidRDefault="00362EC9" w:rsidP="00BD7A7D">
      <w:pPr>
        <w:numPr>
          <w:ilvl w:val="0"/>
          <w:numId w:val="8"/>
        </w:numPr>
        <w:spacing w:after="200"/>
        <w:ind w:right="1440"/>
        <w:contextualSpacing/>
        <w:jc w:val="both"/>
        <w:rPr>
          <w:sz w:val="16"/>
          <w:szCs w:val="16"/>
        </w:rPr>
      </w:pPr>
      <w:r w:rsidRPr="00A7445D">
        <w:rPr>
          <w:sz w:val="16"/>
          <w:szCs w:val="16"/>
        </w:rPr>
        <w:t>Must have t</w:t>
      </w:r>
      <w:r w:rsidR="00042C71">
        <w:rPr>
          <w:sz w:val="16"/>
          <w:szCs w:val="16"/>
        </w:rPr>
        <w:t>hree</w:t>
      </w:r>
      <w:r w:rsidRPr="00A7445D">
        <w:rPr>
          <w:sz w:val="16"/>
          <w:szCs w:val="16"/>
        </w:rPr>
        <w:t xml:space="preserve"> (</w:t>
      </w:r>
      <w:r w:rsidR="00042C71">
        <w:rPr>
          <w:sz w:val="16"/>
          <w:szCs w:val="16"/>
        </w:rPr>
        <w:t>3</w:t>
      </w:r>
      <w:r w:rsidRPr="00A7445D">
        <w:rPr>
          <w:sz w:val="16"/>
          <w:szCs w:val="16"/>
        </w:rPr>
        <w:t>) officially recorded workouts</w:t>
      </w:r>
      <w:r w:rsidR="007A565A">
        <w:rPr>
          <w:sz w:val="16"/>
          <w:szCs w:val="16"/>
        </w:rPr>
        <w:t xml:space="preserve"> within </w:t>
      </w:r>
      <w:r w:rsidR="00042C71">
        <w:rPr>
          <w:sz w:val="16"/>
          <w:szCs w:val="16"/>
        </w:rPr>
        <w:t>sixty</w:t>
      </w:r>
      <w:r w:rsidR="007A565A">
        <w:rPr>
          <w:sz w:val="16"/>
          <w:szCs w:val="16"/>
        </w:rPr>
        <w:t xml:space="preserve"> (</w:t>
      </w:r>
      <w:r w:rsidR="00042C71">
        <w:rPr>
          <w:sz w:val="16"/>
          <w:szCs w:val="16"/>
        </w:rPr>
        <w:t>60</w:t>
      </w:r>
      <w:r w:rsidR="007A565A">
        <w:rPr>
          <w:sz w:val="16"/>
          <w:szCs w:val="16"/>
        </w:rPr>
        <w:t>) days of the race date</w:t>
      </w:r>
      <w:r w:rsidRPr="00A7445D">
        <w:rPr>
          <w:sz w:val="16"/>
          <w:szCs w:val="16"/>
        </w:rPr>
        <w:t xml:space="preserve"> with at least one of which must be one-half (</w:t>
      </w:r>
      <w:proofErr w:type="gramStart"/>
      <w:r w:rsidR="00042C71">
        <w:rPr>
          <w:rFonts w:ascii="Calibri" w:hAnsi="Calibri"/>
          <w:sz w:val="16"/>
          <w:szCs w:val="16"/>
        </w:rPr>
        <w:t>½)</w:t>
      </w:r>
      <w:r w:rsidR="00042C71">
        <w:rPr>
          <w:sz w:val="16"/>
          <w:szCs w:val="16"/>
        </w:rPr>
        <w:t xml:space="preserve"> </w:t>
      </w:r>
      <w:r w:rsidRPr="00A7445D">
        <w:rPr>
          <w:sz w:val="16"/>
          <w:szCs w:val="16"/>
        </w:rPr>
        <w:t xml:space="preserve"> mile</w:t>
      </w:r>
      <w:proofErr w:type="gramEnd"/>
      <w:r w:rsidRPr="00A7445D">
        <w:rPr>
          <w:sz w:val="16"/>
          <w:szCs w:val="16"/>
        </w:rPr>
        <w:t xml:space="preserve"> from the starting </w:t>
      </w:r>
      <w:proofErr w:type="gramStart"/>
      <w:r w:rsidRPr="00A7445D">
        <w:rPr>
          <w:sz w:val="16"/>
          <w:szCs w:val="16"/>
        </w:rPr>
        <w:t>gate  :</w:t>
      </w:r>
      <w:proofErr w:type="gramEnd"/>
      <w:r w:rsidRPr="00A7445D">
        <w:rPr>
          <w:sz w:val="16"/>
          <w:szCs w:val="16"/>
        </w:rPr>
        <w:t xml:space="preserve">52 seconds or better and be approved by the starter. </w:t>
      </w:r>
      <w:r w:rsidR="009961A4">
        <w:rPr>
          <w:sz w:val="16"/>
          <w:szCs w:val="16"/>
        </w:rPr>
        <w:t>Also two (2) of those works must be within forty five (45) days of the race date.</w:t>
      </w:r>
    </w:p>
    <w:p w14:paraId="4B8FDC36" w14:textId="77777777" w:rsidR="0097438C" w:rsidRPr="00A7445D" w:rsidRDefault="00362EC9" w:rsidP="00BD7A7D">
      <w:pPr>
        <w:numPr>
          <w:ilvl w:val="0"/>
          <w:numId w:val="8"/>
        </w:numPr>
        <w:spacing w:after="200"/>
        <w:ind w:right="1440"/>
        <w:contextualSpacing/>
        <w:jc w:val="both"/>
      </w:pPr>
      <w:r w:rsidRPr="00A7445D">
        <w:rPr>
          <w:sz w:val="16"/>
          <w:szCs w:val="16"/>
        </w:rPr>
        <w:t>Gate Work must be observed and approved by an association veterinarian.</w:t>
      </w:r>
    </w:p>
    <w:p w14:paraId="68FFD031" w14:textId="77777777" w:rsidR="00362EC9" w:rsidRDefault="00362EC9" w:rsidP="00BD7A7D">
      <w:pPr>
        <w:numPr>
          <w:ilvl w:val="0"/>
          <w:numId w:val="8"/>
        </w:numPr>
        <w:spacing w:after="200"/>
        <w:ind w:right="1440"/>
        <w:contextualSpacing/>
        <w:jc w:val="both"/>
      </w:pPr>
      <w:r w:rsidRPr="00A7445D">
        <w:rPr>
          <w:sz w:val="16"/>
          <w:szCs w:val="16"/>
        </w:rPr>
        <w:t xml:space="preserve">Blood will be drawn following the Gate Work by an association veterinarian at the owners or </w:t>
      </w:r>
      <w:proofErr w:type="gramStart"/>
      <w:r w:rsidRPr="00A7445D">
        <w:rPr>
          <w:sz w:val="16"/>
          <w:szCs w:val="16"/>
        </w:rPr>
        <w:t>trainers</w:t>
      </w:r>
      <w:proofErr w:type="gramEnd"/>
      <w:r w:rsidRPr="00A7445D">
        <w:rPr>
          <w:sz w:val="16"/>
          <w:szCs w:val="16"/>
        </w:rPr>
        <w:t xml:space="preserve"> expense and tested as a Race Day Panel and cleared by the testing laboratory before being allowed to enter or start.</w:t>
      </w:r>
      <w:r w:rsidRPr="00A7445D">
        <w:t xml:space="preserve">   </w:t>
      </w:r>
    </w:p>
    <w:p w14:paraId="08664E60" w14:textId="77777777" w:rsidR="0056319F" w:rsidRPr="00A7445D" w:rsidRDefault="0056319F" w:rsidP="0056319F">
      <w:pPr>
        <w:spacing w:after="200"/>
        <w:ind w:right="1440"/>
        <w:contextualSpacing/>
        <w:jc w:val="both"/>
      </w:pPr>
    </w:p>
    <w:p w14:paraId="38E2DA11" w14:textId="77777777" w:rsidR="00BF4950" w:rsidRDefault="00BF4950" w:rsidP="00350797">
      <w:pPr>
        <w:ind w:right="1440"/>
        <w:jc w:val="both"/>
        <w:rPr>
          <w:sz w:val="16"/>
        </w:rPr>
      </w:pPr>
    </w:p>
    <w:p w14:paraId="7CC62BC6" w14:textId="77777777" w:rsidR="007A5357" w:rsidRDefault="007A5357" w:rsidP="00350797">
      <w:pPr>
        <w:ind w:right="1440"/>
        <w:jc w:val="both"/>
        <w:rPr>
          <w:sz w:val="16"/>
        </w:rPr>
      </w:pPr>
    </w:p>
    <w:p w14:paraId="281DF85C" w14:textId="77777777" w:rsidR="007A5357" w:rsidRDefault="007A5357" w:rsidP="00350797">
      <w:pPr>
        <w:ind w:right="1440"/>
        <w:jc w:val="both"/>
        <w:rPr>
          <w:sz w:val="16"/>
        </w:rPr>
      </w:pPr>
    </w:p>
    <w:p w14:paraId="173D45FC" w14:textId="77777777" w:rsidR="005C545C" w:rsidRPr="0047107D" w:rsidRDefault="005C545C" w:rsidP="00BD7A7D">
      <w:pPr>
        <w:numPr>
          <w:ilvl w:val="0"/>
          <w:numId w:val="1"/>
        </w:numPr>
        <w:ind w:right="1440"/>
        <w:jc w:val="both"/>
        <w:rPr>
          <w:sz w:val="16"/>
        </w:rPr>
      </w:pPr>
      <w:r w:rsidRPr="0047107D">
        <w:rPr>
          <w:sz w:val="16"/>
        </w:rPr>
        <w:lastRenderedPageBreak/>
        <w:t xml:space="preserve">It shall be a violation for a licensee to scratch a horse entered to race at Tampa Bay Downs </w:t>
      </w:r>
      <w:proofErr w:type="gramStart"/>
      <w:r w:rsidRPr="0047107D">
        <w:rPr>
          <w:sz w:val="16"/>
        </w:rPr>
        <w:t>in order for</w:t>
      </w:r>
      <w:proofErr w:type="gramEnd"/>
      <w:r w:rsidRPr="0047107D">
        <w:rPr>
          <w:sz w:val="16"/>
        </w:rPr>
        <w:t xml:space="preserve"> said horse to race at any other racetrack. Violation of this rule, absent of mitigating circumstances, will be subject to fine. This rule shall not pertain to stake races at Tampa Bay Downs.</w:t>
      </w:r>
    </w:p>
    <w:p w14:paraId="24B283C1" w14:textId="77777777" w:rsidR="005C545C" w:rsidRPr="0047107D" w:rsidRDefault="005C545C" w:rsidP="00350797">
      <w:pPr>
        <w:ind w:right="1440"/>
        <w:jc w:val="both"/>
        <w:rPr>
          <w:sz w:val="16"/>
        </w:rPr>
      </w:pPr>
    </w:p>
    <w:p w14:paraId="6F754738" w14:textId="77777777" w:rsidR="00BF4950" w:rsidRPr="0047107D" w:rsidRDefault="00BF4950" w:rsidP="00BD7A7D">
      <w:pPr>
        <w:numPr>
          <w:ilvl w:val="0"/>
          <w:numId w:val="1"/>
        </w:numPr>
        <w:ind w:right="1440"/>
        <w:jc w:val="both"/>
        <w:rPr>
          <w:sz w:val="16"/>
        </w:rPr>
      </w:pPr>
      <w:r w:rsidRPr="0047107D">
        <w:rPr>
          <w:sz w:val="16"/>
        </w:rPr>
        <w:t>All foreign (imported) horses must be approved by the Starter before entering.</w:t>
      </w:r>
    </w:p>
    <w:p w14:paraId="013A33D2" w14:textId="77777777" w:rsidR="00BF4950" w:rsidRPr="0047107D" w:rsidRDefault="00BF4950" w:rsidP="00350797">
      <w:pPr>
        <w:ind w:right="1440"/>
        <w:jc w:val="both"/>
        <w:rPr>
          <w:sz w:val="16"/>
        </w:rPr>
      </w:pPr>
    </w:p>
    <w:p w14:paraId="30E2B829" w14:textId="77777777" w:rsidR="00BF4950" w:rsidRPr="0047107D" w:rsidRDefault="00BF4950" w:rsidP="00BD7A7D">
      <w:pPr>
        <w:numPr>
          <w:ilvl w:val="0"/>
          <w:numId w:val="1"/>
        </w:numPr>
        <w:ind w:right="1440"/>
        <w:jc w:val="both"/>
        <w:rPr>
          <w:sz w:val="16"/>
        </w:rPr>
      </w:pPr>
      <w:r w:rsidRPr="0047107D">
        <w:rPr>
          <w:sz w:val="16"/>
        </w:rPr>
        <w:t>No horse shall be allowed to start unless his Foal Certificate</w:t>
      </w:r>
      <w:r w:rsidR="00E819E0">
        <w:rPr>
          <w:sz w:val="16"/>
        </w:rPr>
        <w:t>/Digital Certificate</w:t>
      </w:r>
      <w:r w:rsidRPr="0047107D">
        <w:rPr>
          <w:sz w:val="16"/>
        </w:rPr>
        <w:t xml:space="preserve"> is on file, and has been officially tattooed under the upper lip</w:t>
      </w:r>
      <w:r w:rsidR="00E819E0">
        <w:rPr>
          <w:sz w:val="16"/>
        </w:rPr>
        <w:t xml:space="preserve"> or foals of 2018</w:t>
      </w:r>
      <w:r w:rsidR="00F76917">
        <w:rPr>
          <w:sz w:val="16"/>
        </w:rPr>
        <w:t xml:space="preserve"> </w:t>
      </w:r>
      <w:r w:rsidR="00E819E0">
        <w:rPr>
          <w:sz w:val="16"/>
        </w:rPr>
        <w:t>or later micro chipped</w:t>
      </w:r>
      <w:r w:rsidRPr="0047107D">
        <w:rPr>
          <w:sz w:val="16"/>
        </w:rPr>
        <w:t>.</w:t>
      </w:r>
      <w:r w:rsidR="00C33D8D" w:rsidRPr="0047107D">
        <w:rPr>
          <w:sz w:val="16"/>
        </w:rPr>
        <w:t xml:space="preserve"> </w:t>
      </w:r>
    </w:p>
    <w:p w14:paraId="04BFD192" w14:textId="77777777" w:rsidR="00BF4950" w:rsidRPr="0047107D" w:rsidRDefault="00BF4950" w:rsidP="00350797">
      <w:pPr>
        <w:ind w:left="1440" w:right="1440"/>
        <w:jc w:val="both"/>
        <w:rPr>
          <w:sz w:val="16"/>
        </w:rPr>
      </w:pPr>
    </w:p>
    <w:p w14:paraId="4DD77065" w14:textId="69933F30" w:rsidR="002C50C2" w:rsidRPr="00797A84" w:rsidRDefault="00BF4950" w:rsidP="00BD7A7D">
      <w:pPr>
        <w:numPr>
          <w:ilvl w:val="0"/>
          <w:numId w:val="1"/>
        </w:numPr>
        <w:ind w:right="1440"/>
        <w:jc w:val="both"/>
        <w:rPr>
          <w:sz w:val="16"/>
        </w:rPr>
      </w:pPr>
      <w:r w:rsidRPr="00797A84">
        <w:rPr>
          <w:sz w:val="16"/>
        </w:rPr>
        <w:t>All horses that will be stabled or intend to race at Tampa Bay Downs, Inc., must show proof that they have been tested negatively for Equine Infectious Anemia (Coggins Test)</w:t>
      </w:r>
      <w:r w:rsidR="00852473" w:rsidRPr="00797A84">
        <w:rPr>
          <w:sz w:val="16"/>
        </w:rPr>
        <w:t>.</w:t>
      </w:r>
      <w:r w:rsidRPr="00797A84">
        <w:rPr>
          <w:sz w:val="16"/>
        </w:rPr>
        <w:t xml:space="preserve"> </w:t>
      </w:r>
      <w:r w:rsidR="002C50C2" w:rsidRPr="00797A84">
        <w:rPr>
          <w:b/>
          <w:sz w:val="16"/>
        </w:rPr>
        <w:t xml:space="preserve">HISA requires that all horses be vaccinated for EEE/WEE/WNV, rabies, and tetanus within the previous 12 months and EIC/EHV within the previous 180 days. Verification of these vaccinations must </w:t>
      </w:r>
      <w:r w:rsidR="00E7787C" w:rsidRPr="00797A84">
        <w:rPr>
          <w:b/>
          <w:sz w:val="16"/>
        </w:rPr>
        <w:t>be submitted</w:t>
      </w:r>
      <w:r w:rsidR="002C50C2" w:rsidRPr="00797A84">
        <w:rPr>
          <w:b/>
          <w:sz w:val="16"/>
        </w:rPr>
        <w:t xml:space="preserve"> to Security upon arrival.</w:t>
      </w:r>
      <w:r w:rsidR="00F55D47" w:rsidRPr="00797A84">
        <w:rPr>
          <w:b/>
          <w:sz w:val="16"/>
        </w:rPr>
        <w:t xml:space="preserve"> </w:t>
      </w:r>
    </w:p>
    <w:p w14:paraId="5CFFA42D" w14:textId="77777777" w:rsidR="00BF4950" w:rsidRPr="0047107D" w:rsidRDefault="00BF4950" w:rsidP="00350797">
      <w:pPr>
        <w:ind w:left="1440" w:right="1440"/>
        <w:jc w:val="both"/>
        <w:rPr>
          <w:sz w:val="16"/>
        </w:rPr>
      </w:pPr>
    </w:p>
    <w:p w14:paraId="564A2D76" w14:textId="77777777" w:rsidR="00BF4950" w:rsidRPr="0047107D" w:rsidRDefault="00BF4950" w:rsidP="00BD7A7D">
      <w:pPr>
        <w:numPr>
          <w:ilvl w:val="0"/>
          <w:numId w:val="1"/>
        </w:numPr>
        <w:ind w:right="1440"/>
        <w:jc w:val="both"/>
        <w:rPr>
          <w:sz w:val="16"/>
        </w:rPr>
      </w:pPr>
      <w:r w:rsidRPr="0047107D">
        <w:rPr>
          <w:sz w:val="16"/>
        </w:rPr>
        <w:t>A change of Blinker Equipment must be approved by the Starter</w:t>
      </w:r>
      <w:r w:rsidR="007A1DCF" w:rsidRPr="0047107D">
        <w:rPr>
          <w:sz w:val="16"/>
        </w:rPr>
        <w:t xml:space="preserve"> and Stewards,</w:t>
      </w:r>
      <w:r w:rsidRPr="0047107D">
        <w:rPr>
          <w:sz w:val="16"/>
        </w:rPr>
        <w:t xml:space="preserve"> and reported to the Racing Secretary at time of entry.</w:t>
      </w:r>
    </w:p>
    <w:p w14:paraId="76BEDCE8" w14:textId="77777777" w:rsidR="00BF4950" w:rsidRPr="0047107D" w:rsidRDefault="00BF4950" w:rsidP="00350797">
      <w:pPr>
        <w:ind w:left="1440" w:right="1440"/>
        <w:jc w:val="both"/>
        <w:rPr>
          <w:sz w:val="16"/>
        </w:rPr>
      </w:pPr>
    </w:p>
    <w:p w14:paraId="132DB6B5" w14:textId="77777777" w:rsidR="00BF4950" w:rsidRPr="0047107D" w:rsidRDefault="00BF4950" w:rsidP="00BD7A7D">
      <w:pPr>
        <w:numPr>
          <w:ilvl w:val="0"/>
          <w:numId w:val="1"/>
        </w:numPr>
        <w:ind w:right="1440"/>
        <w:jc w:val="both"/>
        <w:rPr>
          <w:sz w:val="16"/>
        </w:rPr>
      </w:pPr>
      <w:r w:rsidRPr="0047107D">
        <w:rPr>
          <w:sz w:val="16"/>
        </w:rPr>
        <w:t>All horses will carry their equipment to post, except by permission from the Stewards.</w:t>
      </w:r>
    </w:p>
    <w:p w14:paraId="5BC6EC22" w14:textId="77777777" w:rsidR="0041473C" w:rsidRPr="0047107D" w:rsidRDefault="0041473C" w:rsidP="00350797">
      <w:pPr>
        <w:pStyle w:val="ListParagraph"/>
        <w:rPr>
          <w:sz w:val="16"/>
        </w:rPr>
      </w:pPr>
    </w:p>
    <w:p w14:paraId="795DBEE5" w14:textId="77777777" w:rsidR="00BF4950" w:rsidRPr="00A7445D" w:rsidRDefault="00953DB7" w:rsidP="00BD7A7D">
      <w:pPr>
        <w:numPr>
          <w:ilvl w:val="0"/>
          <w:numId w:val="1"/>
        </w:numPr>
        <w:ind w:right="1440"/>
        <w:jc w:val="both"/>
        <w:rPr>
          <w:bCs/>
          <w:sz w:val="16"/>
        </w:rPr>
      </w:pPr>
      <w:r w:rsidRPr="00A7445D">
        <w:rPr>
          <w:bCs/>
          <w:sz w:val="16"/>
        </w:rPr>
        <w:t xml:space="preserve">Bar Shoes must be reported at time </w:t>
      </w:r>
      <w:r w:rsidR="00BF4950" w:rsidRPr="00A7445D">
        <w:rPr>
          <w:bCs/>
          <w:sz w:val="16"/>
        </w:rPr>
        <w:t xml:space="preserve">of entry every time the horse is entered. Discontinuance must also be reported at time of entry.  </w:t>
      </w:r>
    </w:p>
    <w:p w14:paraId="1C7162A3" w14:textId="77777777" w:rsidR="00BF4950" w:rsidRPr="00A7445D" w:rsidRDefault="00BF4950" w:rsidP="00350797">
      <w:pPr>
        <w:ind w:left="1440" w:right="1440"/>
        <w:jc w:val="both"/>
        <w:rPr>
          <w:sz w:val="16"/>
        </w:rPr>
      </w:pPr>
    </w:p>
    <w:p w14:paraId="44E1BC0A" w14:textId="77777777" w:rsidR="00BF4950" w:rsidRDefault="00466914" w:rsidP="00BD7A7D">
      <w:pPr>
        <w:numPr>
          <w:ilvl w:val="0"/>
          <w:numId w:val="1"/>
        </w:numPr>
        <w:ind w:right="1440"/>
        <w:jc w:val="both"/>
        <w:rPr>
          <w:sz w:val="16"/>
        </w:rPr>
      </w:pPr>
      <w:r w:rsidRPr="00A7445D">
        <w:rPr>
          <w:sz w:val="16"/>
        </w:rPr>
        <w:t>Horses will not be allowed to run with no shoes (barefoot).</w:t>
      </w:r>
      <w:r w:rsidR="00BF4950" w:rsidRPr="00A7445D">
        <w:rPr>
          <w:sz w:val="16"/>
        </w:rPr>
        <w:t xml:space="preserve"> </w:t>
      </w:r>
    </w:p>
    <w:p w14:paraId="22F7A7A6" w14:textId="77777777" w:rsidR="00771B78" w:rsidRDefault="00771B78" w:rsidP="00771B78">
      <w:pPr>
        <w:pStyle w:val="ListParagraph"/>
        <w:rPr>
          <w:sz w:val="16"/>
        </w:rPr>
      </w:pPr>
    </w:p>
    <w:p w14:paraId="11E740E2" w14:textId="77777777" w:rsidR="00771B78" w:rsidRPr="00771B78" w:rsidRDefault="00771B78" w:rsidP="00BD7A7D">
      <w:pPr>
        <w:numPr>
          <w:ilvl w:val="0"/>
          <w:numId w:val="1"/>
        </w:numPr>
        <w:ind w:right="1440"/>
        <w:jc w:val="both"/>
        <w:rPr>
          <w:b/>
          <w:sz w:val="16"/>
        </w:rPr>
      </w:pPr>
      <w:r>
        <w:rPr>
          <w:sz w:val="16"/>
        </w:rPr>
        <w:t xml:space="preserve">                            </w:t>
      </w:r>
      <w:r w:rsidRPr="00771B78">
        <w:rPr>
          <w:b/>
          <w:sz w:val="16"/>
        </w:rPr>
        <w:t>NEW SHOE RULE FOR DIRT SURFACE</w:t>
      </w:r>
    </w:p>
    <w:p w14:paraId="6FB0CCB4" w14:textId="77777777" w:rsidR="00771B78" w:rsidRPr="00BD7FDE" w:rsidRDefault="00771B78" w:rsidP="00771B78">
      <w:pPr>
        <w:pStyle w:val="ListParagraph"/>
        <w:ind w:left="2250"/>
        <w:rPr>
          <w:b/>
          <w:sz w:val="16"/>
        </w:rPr>
      </w:pPr>
      <w:r w:rsidRPr="00771B78">
        <w:rPr>
          <w:b/>
          <w:sz w:val="16"/>
          <w:u w:val="single"/>
        </w:rPr>
        <w:t>Front Shoes:</w:t>
      </w:r>
      <w:r w:rsidR="00BD7FDE">
        <w:rPr>
          <w:b/>
          <w:sz w:val="16"/>
          <w:u w:val="single"/>
        </w:rPr>
        <w:t xml:space="preserve"> </w:t>
      </w:r>
      <w:r w:rsidR="00BD7FDE" w:rsidRPr="00BD7FDE">
        <w:rPr>
          <w:b/>
          <w:sz w:val="16"/>
        </w:rPr>
        <w:t xml:space="preserve">                         </w:t>
      </w:r>
      <w:r w:rsidR="00BD7FDE" w:rsidRPr="00BD7FDE">
        <w:rPr>
          <w:sz w:val="16"/>
        </w:rPr>
        <w:t>Effective October 26, 2022</w:t>
      </w:r>
    </w:p>
    <w:p w14:paraId="6CAA14D7" w14:textId="77777777" w:rsidR="00BD7FDE" w:rsidRPr="00B567B6" w:rsidRDefault="00BD7FDE" w:rsidP="00B567B6">
      <w:pPr>
        <w:rPr>
          <w:b/>
          <w:sz w:val="16"/>
        </w:rPr>
      </w:pPr>
      <w:r w:rsidRPr="00B567B6">
        <w:rPr>
          <w:b/>
          <w:sz w:val="16"/>
        </w:rPr>
        <w:t xml:space="preserve">                                             </w:t>
      </w:r>
      <w:r w:rsidR="00B567B6">
        <w:rPr>
          <w:b/>
          <w:sz w:val="16"/>
        </w:rPr>
        <w:t xml:space="preserve">           </w:t>
      </w:r>
      <w:r w:rsidRPr="00B567B6">
        <w:rPr>
          <w:b/>
          <w:sz w:val="16"/>
        </w:rPr>
        <w:t>NO TOE GRABS ALLOWED</w:t>
      </w:r>
    </w:p>
    <w:p w14:paraId="53EE7B42" w14:textId="77777777" w:rsidR="00771B78" w:rsidRDefault="00771B78" w:rsidP="00771B78">
      <w:pPr>
        <w:pStyle w:val="ListParagraph"/>
        <w:ind w:left="2250"/>
        <w:rPr>
          <w:sz w:val="16"/>
        </w:rPr>
      </w:pPr>
      <w:r>
        <w:rPr>
          <w:sz w:val="16"/>
        </w:rPr>
        <w:t>Except for full outer rims two (2) millimeters or less from the ground surface of the horse-</w:t>
      </w:r>
    </w:p>
    <w:p w14:paraId="7EFB7641" w14:textId="77777777" w:rsidR="00771B78" w:rsidRDefault="00771B78" w:rsidP="00771B78">
      <w:pPr>
        <w:pStyle w:val="ListParagraph"/>
        <w:ind w:left="2250"/>
        <w:rPr>
          <w:sz w:val="16"/>
        </w:rPr>
      </w:pPr>
      <w:r>
        <w:rPr>
          <w:sz w:val="16"/>
        </w:rPr>
        <w:t>shoe, all other traction device</w:t>
      </w:r>
      <w:r w:rsidR="00BD7FDE">
        <w:rPr>
          <w:sz w:val="16"/>
        </w:rPr>
        <w:t>s</w:t>
      </w:r>
      <w:r>
        <w:rPr>
          <w:sz w:val="16"/>
        </w:rPr>
        <w:t xml:space="preserve"> are prohibited on front shoes during racing.</w:t>
      </w:r>
    </w:p>
    <w:p w14:paraId="0FF48F4E" w14:textId="77777777" w:rsidR="00771B78" w:rsidRDefault="00771B78" w:rsidP="00771B78">
      <w:pPr>
        <w:pStyle w:val="ListParagraph"/>
        <w:ind w:left="2250"/>
        <w:rPr>
          <w:sz w:val="16"/>
        </w:rPr>
      </w:pPr>
    </w:p>
    <w:p w14:paraId="342A6832" w14:textId="77777777" w:rsidR="00771B78" w:rsidRPr="00771B78" w:rsidRDefault="00771B78" w:rsidP="00771B78">
      <w:pPr>
        <w:pStyle w:val="ListParagraph"/>
        <w:ind w:left="2250"/>
        <w:rPr>
          <w:b/>
          <w:sz w:val="16"/>
          <w:u w:val="single"/>
        </w:rPr>
      </w:pPr>
      <w:r w:rsidRPr="00771B78">
        <w:rPr>
          <w:b/>
          <w:sz w:val="16"/>
          <w:u w:val="single"/>
        </w:rPr>
        <w:t>Hind Shoes:</w:t>
      </w:r>
    </w:p>
    <w:p w14:paraId="59EC1D3B" w14:textId="77777777" w:rsidR="00771B78" w:rsidRDefault="00771B78" w:rsidP="00771B78">
      <w:pPr>
        <w:pStyle w:val="ListParagraph"/>
        <w:ind w:left="2250"/>
        <w:rPr>
          <w:sz w:val="16"/>
        </w:rPr>
      </w:pPr>
      <w:r>
        <w:rPr>
          <w:sz w:val="16"/>
        </w:rPr>
        <w:t xml:space="preserve">Full outer rim shoes up to four (4) millimeters, or a toe grab up to four (4) milliliters are </w:t>
      </w:r>
    </w:p>
    <w:p w14:paraId="522A3CD2" w14:textId="77777777" w:rsidR="00771B78" w:rsidRDefault="00771B78" w:rsidP="00771B78">
      <w:pPr>
        <w:pStyle w:val="ListParagraph"/>
        <w:ind w:left="2250"/>
        <w:rPr>
          <w:sz w:val="16"/>
        </w:rPr>
      </w:pPr>
      <w:r>
        <w:rPr>
          <w:sz w:val="16"/>
        </w:rPr>
        <w:t>allowed. All other traction devices are prohibited during racing.</w:t>
      </w:r>
    </w:p>
    <w:p w14:paraId="396C1CB5" w14:textId="77777777" w:rsidR="00771B78" w:rsidRDefault="00771B78" w:rsidP="00771B78">
      <w:pPr>
        <w:pStyle w:val="ListParagraph"/>
        <w:ind w:left="2250"/>
        <w:rPr>
          <w:sz w:val="16"/>
        </w:rPr>
      </w:pPr>
    </w:p>
    <w:p w14:paraId="03960C1F" w14:textId="77777777" w:rsidR="00273311" w:rsidRPr="0047107D" w:rsidRDefault="00273311" w:rsidP="00BD7A7D">
      <w:pPr>
        <w:numPr>
          <w:ilvl w:val="0"/>
          <w:numId w:val="1"/>
        </w:numPr>
        <w:ind w:right="1440"/>
        <w:jc w:val="both"/>
        <w:rPr>
          <w:b/>
          <w:sz w:val="16"/>
          <w:szCs w:val="16"/>
        </w:rPr>
      </w:pPr>
      <w:r w:rsidRPr="00A7445D">
        <w:rPr>
          <w:sz w:val="16"/>
          <w:szCs w:val="16"/>
        </w:rPr>
        <w:t xml:space="preserve">No outer rims </w:t>
      </w:r>
      <w:r w:rsidR="0098775A" w:rsidRPr="00A7445D">
        <w:rPr>
          <w:sz w:val="16"/>
          <w:szCs w:val="16"/>
        </w:rPr>
        <w:t xml:space="preserve">shoes </w:t>
      </w:r>
      <w:r w:rsidR="0098775A">
        <w:rPr>
          <w:sz w:val="16"/>
          <w:szCs w:val="16"/>
        </w:rPr>
        <w:t>higher</w:t>
      </w:r>
      <w:r w:rsidR="00822756">
        <w:rPr>
          <w:sz w:val="16"/>
          <w:szCs w:val="16"/>
        </w:rPr>
        <w:t xml:space="preserve"> than 2 mm </w:t>
      </w:r>
      <w:r w:rsidRPr="00A7445D">
        <w:rPr>
          <w:sz w:val="16"/>
          <w:szCs w:val="16"/>
        </w:rPr>
        <w:t>on the front hooves on the Main Track</w:t>
      </w:r>
      <w:r w:rsidRPr="0047107D">
        <w:rPr>
          <w:b/>
          <w:sz w:val="16"/>
          <w:szCs w:val="16"/>
        </w:rPr>
        <w:t xml:space="preserve">. </w:t>
      </w:r>
    </w:p>
    <w:p w14:paraId="2E5BB5DD" w14:textId="77777777" w:rsidR="00BF4950" w:rsidRPr="0047107D" w:rsidRDefault="00BF4950" w:rsidP="00350797">
      <w:pPr>
        <w:ind w:left="1440" w:right="1440"/>
        <w:jc w:val="both"/>
        <w:rPr>
          <w:sz w:val="16"/>
        </w:rPr>
      </w:pPr>
    </w:p>
    <w:p w14:paraId="0F5CA665" w14:textId="77777777" w:rsidR="00BF4950" w:rsidRPr="0047107D" w:rsidRDefault="00BF4950" w:rsidP="00BD7A7D">
      <w:pPr>
        <w:numPr>
          <w:ilvl w:val="0"/>
          <w:numId w:val="1"/>
        </w:numPr>
        <w:ind w:right="1440"/>
        <w:jc w:val="both"/>
        <w:rPr>
          <w:sz w:val="16"/>
        </w:rPr>
      </w:pPr>
      <w:r w:rsidRPr="0047107D">
        <w:rPr>
          <w:sz w:val="16"/>
        </w:rPr>
        <w:t>Turn Down Shoes are not permitted on either the main or turf courses.</w:t>
      </w:r>
    </w:p>
    <w:p w14:paraId="706832A0" w14:textId="77777777" w:rsidR="00BF4950" w:rsidRPr="0047107D" w:rsidRDefault="00BF4950" w:rsidP="00350797">
      <w:pPr>
        <w:ind w:left="1440" w:right="1440"/>
        <w:jc w:val="both"/>
        <w:rPr>
          <w:sz w:val="16"/>
        </w:rPr>
      </w:pPr>
    </w:p>
    <w:p w14:paraId="686B1E55" w14:textId="77777777" w:rsidR="00BF4950" w:rsidRPr="0047107D" w:rsidRDefault="00BF4950" w:rsidP="00BD7A7D">
      <w:pPr>
        <w:numPr>
          <w:ilvl w:val="0"/>
          <w:numId w:val="1"/>
        </w:numPr>
        <w:ind w:right="1440"/>
        <w:jc w:val="both"/>
        <w:rPr>
          <w:sz w:val="16"/>
        </w:rPr>
      </w:pPr>
      <w:r w:rsidRPr="0047107D">
        <w:rPr>
          <w:sz w:val="16"/>
        </w:rPr>
        <w:t>Queens Plates</w:t>
      </w:r>
      <w:r w:rsidR="00CD64F4" w:rsidRPr="0047107D">
        <w:rPr>
          <w:sz w:val="16"/>
        </w:rPr>
        <w:t xml:space="preserve"> and</w:t>
      </w:r>
      <w:r w:rsidRPr="0047107D">
        <w:rPr>
          <w:sz w:val="16"/>
        </w:rPr>
        <w:t xml:space="preserve"> Queens Plates XT are the only shoes allowed on the Turf Course. No shoes with caulks, raised toes, mud nails, or bent shoes will be allowed.</w:t>
      </w:r>
    </w:p>
    <w:p w14:paraId="7077869B" w14:textId="77777777" w:rsidR="00BF4950" w:rsidRPr="0047107D" w:rsidRDefault="00BF4950" w:rsidP="00350797">
      <w:pPr>
        <w:ind w:left="1440" w:right="1440"/>
        <w:jc w:val="both"/>
        <w:rPr>
          <w:sz w:val="16"/>
        </w:rPr>
      </w:pPr>
    </w:p>
    <w:p w14:paraId="3473DF72" w14:textId="77777777" w:rsidR="00BF4950" w:rsidRPr="0047107D" w:rsidRDefault="00BF4950" w:rsidP="00BD7A7D">
      <w:pPr>
        <w:numPr>
          <w:ilvl w:val="0"/>
          <w:numId w:val="1"/>
        </w:numPr>
        <w:ind w:right="1440"/>
        <w:jc w:val="both"/>
        <w:rPr>
          <w:sz w:val="16"/>
        </w:rPr>
      </w:pPr>
      <w:r w:rsidRPr="0047107D">
        <w:rPr>
          <w:sz w:val="16"/>
        </w:rPr>
        <w:t>No ponies are permitted in the paddock enclosure except by special permission from the Stewards.</w:t>
      </w:r>
    </w:p>
    <w:p w14:paraId="5C4FEB0F" w14:textId="77777777" w:rsidR="00BF4950" w:rsidRPr="0047107D" w:rsidRDefault="00BF4950" w:rsidP="00350797">
      <w:pPr>
        <w:ind w:left="1440" w:right="1440"/>
        <w:jc w:val="both"/>
        <w:rPr>
          <w:sz w:val="16"/>
        </w:rPr>
      </w:pPr>
    </w:p>
    <w:p w14:paraId="00F985B4" w14:textId="77777777" w:rsidR="00BF4950" w:rsidRPr="0047107D" w:rsidRDefault="00BF4950" w:rsidP="00BD7A7D">
      <w:pPr>
        <w:numPr>
          <w:ilvl w:val="0"/>
          <w:numId w:val="1"/>
        </w:numPr>
        <w:ind w:right="1440"/>
        <w:jc w:val="both"/>
        <w:rPr>
          <w:sz w:val="16"/>
        </w:rPr>
      </w:pPr>
      <w:r w:rsidRPr="0047107D">
        <w:rPr>
          <w:sz w:val="16"/>
        </w:rPr>
        <w:t>Trainers desiring to work out a horse between races must obtain permission from the Racing Secretary, who will notify the Stewards. Permission for any workout after the finish of a race must be obtained from the Stewards.</w:t>
      </w:r>
    </w:p>
    <w:p w14:paraId="7F8B0967" w14:textId="77777777" w:rsidR="00BF4950" w:rsidRPr="0047107D" w:rsidRDefault="00BF4950" w:rsidP="00350797">
      <w:pPr>
        <w:ind w:left="1440" w:right="1440"/>
        <w:jc w:val="both"/>
        <w:rPr>
          <w:sz w:val="16"/>
        </w:rPr>
      </w:pPr>
    </w:p>
    <w:p w14:paraId="13F4AB69" w14:textId="77777777" w:rsidR="00BF4950" w:rsidRPr="0047107D" w:rsidRDefault="00BF4950" w:rsidP="00BD7A7D">
      <w:pPr>
        <w:numPr>
          <w:ilvl w:val="0"/>
          <w:numId w:val="1"/>
        </w:numPr>
        <w:ind w:right="1440"/>
        <w:jc w:val="both"/>
        <w:rPr>
          <w:sz w:val="16"/>
        </w:rPr>
      </w:pPr>
      <w:r w:rsidRPr="0047107D">
        <w:rPr>
          <w:sz w:val="16"/>
        </w:rPr>
        <w:t>Trainers are responsible for having their horses in the paddock at the proper time. If a horse arrives late, resulting in a delay of the post parade or scratching the horse, the responsible trainer or his</w:t>
      </w:r>
      <w:r w:rsidR="009B6194" w:rsidRPr="0047107D">
        <w:rPr>
          <w:sz w:val="16"/>
        </w:rPr>
        <w:t>/her</w:t>
      </w:r>
      <w:r w:rsidRPr="0047107D">
        <w:rPr>
          <w:sz w:val="16"/>
        </w:rPr>
        <w:t xml:space="preserve"> assistant is subject to a fine.</w:t>
      </w:r>
    </w:p>
    <w:p w14:paraId="2C6084E2" w14:textId="77777777" w:rsidR="00BF4950" w:rsidRPr="0047107D" w:rsidRDefault="00BF4950" w:rsidP="00350797">
      <w:pPr>
        <w:ind w:left="1440" w:right="1440"/>
        <w:jc w:val="both"/>
        <w:rPr>
          <w:sz w:val="16"/>
        </w:rPr>
      </w:pPr>
    </w:p>
    <w:p w14:paraId="0DD68C40" w14:textId="77777777" w:rsidR="00BF4950" w:rsidRDefault="00BF4950" w:rsidP="00BD7A7D">
      <w:pPr>
        <w:numPr>
          <w:ilvl w:val="0"/>
          <w:numId w:val="1"/>
        </w:numPr>
        <w:ind w:right="1440"/>
        <w:jc w:val="both"/>
        <w:rPr>
          <w:sz w:val="16"/>
        </w:rPr>
      </w:pPr>
      <w:r w:rsidRPr="0047107D">
        <w:rPr>
          <w:sz w:val="16"/>
        </w:rPr>
        <w:t>Permission to school horses in the Paddock must be obtained from the Paddock Judge. The Paddock Judge can be reached through the Racing Office and the person accompanying the horse is required to wear a Schooling Vest, available at the Stall Office.</w:t>
      </w:r>
    </w:p>
    <w:p w14:paraId="7ACF24ED" w14:textId="77777777" w:rsidR="00F1709A" w:rsidRDefault="00F1709A" w:rsidP="00F1709A">
      <w:pPr>
        <w:pStyle w:val="ListParagraph"/>
        <w:rPr>
          <w:sz w:val="16"/>
        </w:rPr>
      </w:pPr>
    </w:p>
    <w:p w14:paraId="77C88258" w14:textId="77777777" w:rsidR="00BF4950" w:rsidRDefault="0093140E" w:rsidP="00BD7A7D">
      <w:pPr>
        <w:numPr>
          <w:ilvl w:val="0"/>
          <w:numId w:val="1"/>
        </w:numPr>
        <w:ind w:right="1440"/>
        <w:jc w:val="both"/>
        <w:rPr>
          <w:sz w:val="16"/>
        </w:rPr>
      </w:pPr>
      <w:r>
        <w:rPr>
          <w:sz w:val="16"/>
        </w:rPr>
        <w:t>P</w:t>
      </w:r>
      <w:r w:rsidR="00BF4950" w:rsidRPr="0047107D">
        <w:rPr>
          <w:sz w:val="16"/>
        </w:rPr>
        <w:t>roper attire in the Paddock will be required for all owners, trainers and grooms.</w:t>
      </w:r>
    </w:p>
    <w:p w14:paraId="623D59AF" w14:textId="77777777" w:rsidR="0093140E" w:rsidRDefault="0093140E" w:rsidP="0093140E">
      <w:pPr>
        <w:pStyle w:val="ListParagraph"/>
        <w:rPr>
          <w:sz w:val="16"/>
        </w:rPr>
      </w:pPr>
    </w:p>
    <w:p w14:paraId="66A6882E" w14:textId="77777777" w:rsidR="00BF4950" w:rsidRDefault="00BF4950" w:rsidP="00BD7A7D">
      <w:pPr>
        <w:numPr>
          <w:ilvl w:val="0"/>
          <w:numId w:val="1"/>
        </w:numPr>
        <w:ind w:right="1440"/>
        <w:jc w:val="both"/>
        <w:rPr>
          <w:sz w:val="16"/>
        </w:rPr>
      </w:pPr>
      <w:r w:rsidRPr="0047107D">
        <w:rPr>
          <w:sz w:val="16"/>
        </w:rPr>
        <w:t xml:space="preserve">All pony persons taking horses to the post in the post parade must wear shirts and/or jackets, helmet covers and use Association saddle towels, which will be available for purchase in the </w:t>
      </w:r>
      <w:r w:rsidR="006F146C" w:rsidRPr="0047107D">
        <w:rPr>
          <w:sz w:val="16"/>
        </w:rPr>
        <w:t>Maintenance</w:t>
      </w:r>
      <w:r w:rsidRPr="0047107D">
        <w:rPr>
          <w:sz w:val="16"/>
        </w:rPr>
        <w:t xml:space="preserve"> Office. Pony persons will be expected to keep their mounts well groomed and their tack clean. Grooms will be provided with number vests, which are located in the Stall Office. All grooms must wear the numbered vests when they are with their horse in the paddock and walking rings. </w:t>
      </w:r>
    </w:p>
    <w:p w14:paraId="78DF5E1D" w14:textId="77777777" w:rsidR="007A5357" w:rsidRDefault="007A5357" w:rsidP="007A5357">
      <w:pPr>
        <w:pStyle w:val="ListParagraph"/>
        <w:rPr>
          <w:sz w:val="16"/>
        </w:rPr>
      </w:pPr>
    </w:p>
    <w:p w14:paraId="0EB2B53B" w14:textId="77777777" w:rsidR="007A5357" w:rsidRDefault="007A5357" w:rsidP="007A5357">
      <w:pPr>
        <w:ind w:right="1440"/>
        <w:jc w:val="both"/>
        <w:rPr>
          <w:sz w:val="16"/>
        </w:rPr>
      </w:pPr>
    </w:p>
    <w:p w14:paraId="1DC34559" w14:textId="77777777" w:rsidR="008379CC" w:rsidRDefault="008379CC" w:rsidP="008379CC">
      <w:pPr>
        <w:pStyle w:val="ListParagraph"/>
        <w:rPr>
          <w:sz w:val="16"/>
        </w:rPr>
      </w:pPr>
    </w:p>
    <w:p w14:paraId="65834777" w14:textId="77777777" w:rsidR="00BF4950" w:rsidRDefault="00BF4950" w:rsidP="00BD7A7D">
      <w:pPr>
        <w:numPr>
          <w:ilvl w:val="0"/>
          <w:numId w:val="1"/>
        </w:numPr>
        <w:ind w:right="1440"/>
        <w:jc w:val="both"/>
        <w:rPr>
          <w:sz w:val="16"/>
        </w:rPr>
      </w:pPr>
      <w:r w:rsidRPr="0047107D">
        <w:rPr>
          <w:sz w:val="16"/>
        </w:rPr>
        <w:lastRenderedPageBreak/>
        <w:t>Freelance pony persons shall fill out a stall application, which must be approved by the Racing Secretary. Ponies approved by the Racing Secretary must be kept in the stalls assigned to them. Violators of this rule will be subject to having their stalls cancel</w:t>
      </w:r>
      <w:r w:rsidR="00852473" w:rsidRPr="0047107D">
        <w:rPr>
          <w:sz w:val="16"/>
        </w:rPr>
        <w:t>l</w:t>
      </w:r>
      <w:r w:rsidRPr="0047107D">
        <w:rPr>
          <w:sz w:val="16"/>
        </w:rPr>
        <w:t>ed as well as their right to pony revoked.</w:t>
      </w:r>
    </w:p>
    <w:p w14:paraId="78599C15" w14:textId="77777777" w:rsidR="00561AE3" w:rsidRDefault="00561AE3" w:rsidP="00561AE3">
      <w:pPr>
        <w:pStyle w:val="ListParagraph"/>
        <w:rPr>
          <w:sz w:val="16"/>
        </w:rPr>
      </w:pPr>
    </w:p>
    <w:p w14:paraId="20C5DB80" w14:textId="77777777" w:rsidR="00BF4950" w:rsidRPr="0047107D" w:rsidRDefault="00BF4950" w:rsidP="00BD7A7D">
      <w:pPr>
        <w:numPr>
          <w:ilvl w:val="0"/>
          <w:numId w:val="1"/>
        </w:numPr>
        <w:ind w:right="1440"/>
        <w:jc w:val="both"/>
        <w:rPr>
          <w:sz w:val="16"/>
        </w:rPr>
      </w:pPr>
      <w:r w:rsidRPr="0047107D">
        <w:rPr>
          <w:sz w:val="16"/>
        </w:rPr>
        <w:t>All persons astride a horse while on the grounds of Tampa Bay Downs are prohibited from using cellular phones.</w:t>
      </w:r>
    </w:p>
    <w:p w14:paraId="6182795E" w14:textId="77777777" w:rsidR="00BF4950" w:rsidRPr="0047107D" w:rsidRDefault="00BF4950" w:rsidP="00350797">
      <w:pPr>
        <w:ind w:left="1440" w:right="1440"/>
        <w:jc w:val="both"/>
        <w:rPr>
          <w:sz w:val="16"/>
        </w:rPr>
      </w:pPr>
    </w:p>
    <w:p w14:paraId="6576EA01" w14:textId="77777777" w:rsidR="00BF4950" w:rsidRDefault="00962263" w:rsidP="00BD7A7D">
      <w:pPr>
        <w:numPr>
          <w:ilvl w:val="0"/>
          <w:numId w:val="1"/>
        </w:numPr>
        <w:ind w:right="1440"/>
        <w:jc w:val="both"/>
        <w:rPr>
          <w:sz w:val="16"/>
        </w:rPr>
      </w:pPr>
      <w:r>
        <w:rPr>
          <w:sz w:val="16"/>
        </w:rPr>
        <w:t>Same owner entries will race un-coupled.</w:t>
      </w:r>
    </w:p>
    <w:p w14:paraId="1DFC26EB" w14:textId="77777777" w:rsidR="00F06829" w:rsidRDefault="00F06829" w:rsidP="00F06829">
      <w:pPr>
        <w:pStyle w:val="ListParagraph"/>
        <w:rPr>
          <w:sz w:val="16"/>
        </w:rPr>
      </w:pPr>
    </w:p>
    <w:p w14:paraId="6D6DD731" w14:textId="77777777" w:rsidR="00F06829" w:rsidRPr="0047107D" w:rsidRDefault="00F06829" w:rsidP="006D24E4">
      <w:pPr>
        <w:numPr>
          <w:ilvl w:val="0"/>
          <w:numId w:val="1"/>
        </w:numPr>
        <w:ind w:right="1440"/>
        <w:jc w:val="both"/>
        <w:rPr>
          <w:sz w:val="16"/>
        </w:rPr>
      </w:pPr>
      <w:r>
        <w:rPr>
          <w:sz w:val="16"/>
        </w:rPr>
        <w:t xml:space="preserve">Any Owner or Trainer that has two (2) horses that are separate wagering interests in any race, and scratches one or both horses for any reason (excluding stakes or races taken off of the turf) said horse shall be placed on the </w:t>
      </w:r>
      <w:r w:rsidR="007A25BD">
        <w:rPr>
          <w:sz w:val="16"/>
        </w:rPr>
        <w:t>appropriate</w:t>
      </w:r>
      <w:r>
        <w:rPr>
          <w:sz w:val="16"/>
        </w:rPr>
        <w:t xml:space="preserve"> list (Vets List, Stewards List,</w:t>
      </w:r>
      <w:r w:rsidR="00E448B1">
        <w:rPr>
          <w:sz w:val="16"/>
        </w:rPr>
        <w:t xml:space="preserve"> </w:t>
      </w:r>
      <w:r>
        <w:rPr>
          <w:sz w:val="16"/>
        </w:rPr>
        <w:t>etc.)</w:t>
      </w:r>
      <w:r w:rsidR="006D24E4">
        <w:rPr>
          <w:sz w:val="16"/>
        </w:rPr>
        <w:t xml:space="preserve"> and will not be allowed to enter for a period of ten (10) days, day one will the day following the race. </w:t>
      </w:r>
      <w:r>
        <w:rPr>
          <w:sz w:val="16"/>
        </w:rPr>
        <w:t xml:space="preserve"> </w:t>
      </w:r>
    </w:p>
    <w:p w14:paraId="29E55A21" w14:textId="77777777" w:rsidR="00BF4950" w:rsidRPr="0047107D" w:rsidRDefault="00BF4950" w:rsidP="00350797">
      <w:pPr>
        <w:ind w:left="1440" w:right="1440"/>
        <w:jc w:val="both"/>
        <w:rPr>
          <w:sz w:val="16"/>
        </w:rPr>
      </w:pPr>
    </w:p>
    <w:p w14:paraId="5EBF6A0B" w14:textId="77777777" w:rsidR="00BF4950" w:rsidRPr="0047107D" w:rsidRDefault="00BF4950" w:rsidP="00BD7A7D">
      <w:pPr>
        <w:numPr>
          <w:ilvl w:val="0"/>
          <w:numId w:val="1"/>
        </w:numPr>
        <w:ind w:right="1440"/>
        <w:jc w:val="both"/>
        <w:rPr>
          <w:sz w:val="16"/>
        </w:rPr>
      </w:pPr>
      <w:r w:rsidRPr="0047107D">
        <w:rPr>
          <w:sz w:val="16"/>
        </w:rPr>
        <w:t xml:space="preserve">Any change of </w:t>
      </w:r>
      <w:r w:rsidR="00DC065D" w:rsidRPr="0047107D">
        <w:rPr>
          <w:sz w:val="16"/>
        </w:rPr>
        <w:t>T</w:t>
      </w:r>
      <w:r w:rsidRPr="0047107D">
        <w:rPr>
          <w:sz w:val="16"/>
        </w:rPr>
        <w:t xml:space="preserve">rainer or Ownership of a horse must be reported to the Stewards </w:t>
      </w:r>
      <w:r w:rsidR="00DC065D" w:rsidRPr="0047107D">
        <w:rPr>
          <w:sz w:val="16"/>
        </w:rPr>
        <w:t>and</w:t>
      </w:r>
      <w:r w:rsidRPr="0047107D">
        <w:rPr>
          <w:sz w:val="16"/>
        </w:rPr>
        <w:t xml:space="preserve"> filed with the Racing Secretary and approved by </w:t>
      </w:r>
      <w:r w:rsidR="00823A4E">
        <w:rPr>
          <w:sz w:val="16"/>
        </w:rPr>
        <w:t>the</w:t>
      </w:r>
      <w:r w:rsidRPr="0047107D">
        <w:rPr>
          <w:sz w:val="16"/>
        </w:rPr>
        <w:t xml:space="preserve"> Steward</w:t>
      </w:r>
      <w:r w:rsidR="00823A4E">
        <w:rPr>
          <w:sz w:val="16"/>
        </w:rPr>
        <w:t>s</w:t>
      </w:r>
      <w:r w:rsidRPr="0047107D">
        <w:rPr>
          <w:sz w:val="16"/>
        </w:rPr>
        <w:t>.</w:t>
      </w:r>
    </w:p>
    <w:p w14:paraId="705421D4" w14:textId="77777777" w:rsidR="00BF4950" w:rsidRPr="0047107D" w:rsidRDefault="00BF4950" w:rsidP="00350797">
      <w:pPr>
        <w:ind w:left="1440" w:right="1440"/>
        <w:jc w:val="both"/>
        <w:rPr>
          <w:sz w:val="16"/>
        </w:rPr>
      </w:pPr>
    </w:p>
    <w:p w14:paraId="66A2A931" w14:textId="77777777" w:rsidR="00BF4950" w:rsidRDefault="00BF4950" w:rsidP="00BD7A7D">
      <w:pPr>
        <w:numPr>
          <w:ilvl w:val="0"/>
          <w:numId w:val="1"/>
        </w:numPr>
        <w:ind w:right="1440"/>
        <w:jc w:val="both"/>
        <w:rPr>
          <w:sz w:val="16"/>
        </w:rPr>
      </w:pPr>
      <w:r w:rsidRPr="0047107D">
        <w:rPr>
          <w:sz w:val="16"/>
        </w:rPr>
        <w:t xml:space="preserve">Alterations in the sex of a horse must be reported by its Owner or Trainer to the Racing Secretary or Horse Identifier. </w:t>
      </w:r>
      <w:r w:rsidR="00D95EB2" w:rsidRPr="0047107D">
        <w:rPr>
          <w:sz w:val="16"/>
        </w:rPr>
        <w:t>Notwithstanding</w:t>
      </w:r>
      <w:r w:rsidRPr="0047107D">
        <w:rPr>
          <w:sz w:val="16"/>
        </w:rPr>
        <w:t xml:space="preserve"> any designation of Sex in the racing program or in any official Racing Publication, the Claimant of a horse shall be solely responsible for determining the sex of the animal claimed.</w:t>
      </w:r>
    </w:p>
    <w:p w14:paraId="09419B4A" w14:textId="77777777" w:rsidR="006D24E4" w:rsidRDefault="006D24E4" w:rsidP="006D24E4">
      <w:pPr>
        <w:pStyle w:val="ListParagraph"/>
        <w:rPr>
          <w:sz w:val="16"/>
        </w:rPr>
      </w:pPr>
    </w:p>
    <w:p w14:paraId="34EF1B3C" w14:textId="77777777" w:rsidR="006D24E4" w:rsidRDefault="006D24E4" w:rsidP="00BD7A7D">
      <w:pPr>
        <w:numPr>
          <w:ilvl w:val="0"/>
          <w:numId w:val="1"/>
        </w:numPr>
        <w:ind w:right="1440"/>
        <w:jc w:val="both"/>
        <w:rPr>
          <w:sz w:val="16"/>
        </w:rPr>
      </w:pPr>
      <w:r>
        <w:rPr>
          <w:sz w:val="16"/>
        </w:rPr>
        <w:t xml:space="preserve">Owners or Trainers are responsible when making an entry that the sex of a horse is correct (intact male or gelding). Also to report all first time </w:t>
      </w:r>
      <w:r w:rsidR="0093140E">
        <w:rPr>
          <w:sz w:val="16"/>
        </w:rPr>
        <w:t>geldings since their last start to the Horse Identifier and the Racing Office.</w:t>
      </w:r>
      <w:r>
        <w:rPr>
          <w:sz w:val="16"/>
        </w:rPr>
        <w:t xml:space="preserve"> </w:t>
      </w:r>
      <w:r w:rsidR="0093140E">
        <w:rPr>
          <w:sz w:val="16"/>
        </w:rPr>
        <w:t>(Violators subject to a fine.)</w:t>
      </w:r>
      <w:r>
        <w:rPr>
          <w:sz w:val="16"/>
        </w:rPr>
        <w:t xml:space="preserve"> </w:t>
      </w:r>
    </w:p>
    <w:p w14:paraId="53F48CDC" w14:textId="77777777" w:rsidR="008E5CAF" w:rsidRDefault="008E5CAF" w:rsidP="008E5CAF">
      <w:pPr>
        <w:pStyle w:val="ListParagraph"/>
        <w:rPr>
          <w:sz w:val="16"/>
        </w:rPr>
      </w:pPr>
    </w:p>
    <w:p w14:paraId="67CCB95F" w14:textId="77777777" w:rsidR="008E5CAF" w:rsidRPr="00916B33" w:rsidRDefault="008E5CAF" w:rsidP="00BD7A7D">
      <w:pPr>
        <w:numPr>
          <w:ilvl w:val="0"/>
          <w:numId w:val="1"/>
        </w:numPr>
        <w:ind w:right="1440"/>
        <w:jc w:val="both"/>
        <w:rPr>
          <w:b/>
          <w:sz w:val="16"/>
        </w:rPr>
      </w:pPr>
      <w:r w:rsidRPr="00916B33">
        <w:rPr>
          <w:b/>
          <w:sz w:val="16"/>
        </w:rPr>
        <w:t>Two year olds will not be permitted Furosemide (Salix) within twenty-four (24) hours of the officially scheduled race post time.</w:t>
      </w:r>
    </w:p>
    <w:p w14:paraId="33F06F78" w14:textId="77777777" w:rsidR="008E5CAF" w:rsidRPr="00916B33" w:rsidRDefault="008E5CAF" w:rsidP="008E5CAF">
      <w:pPr>
        <w:pStyle w:val="ListParagraph"/>
        <w:rPr>
          <w:b/>
          <w:sz w:val="16"/>
        </w:rPr>
      </w:pPr>
    </w:p>
    <w:p w14:paraId="29F10F09" w14:textId="77777777" w:rsidR="008E5CAF" w:rsidRPr="00916B33" w:rsidRDefault="008E5CAF" w:rsidP="008E5CAF">
      <w:pPr>
        <w:numPr>
          <w:ilvl w:val="0"/>
          <w:numId w:val="1"/>
        </w:numPr>
        <w:ind w:right="1440"/>
        <w:jc w:val="both"/>
        <w:rPr>
          <w:b/>
          <w:sz w:val="16"/>
        </w:rPr>
      </w:pPr>
      <w:r w:rsidRPr="00916B33">
        <w:rPr>
          <w:b/>
          <w:sz w:val="16"/>
        </w:rPr>
        <w:t>Horses will not be permitted Furosemide (Salix) within twenty-four (24) hours of the officially scheduled race post time</w:t>
      </w:r>
      <w:r w:rsidR="00AE1F69">
        <w:rPr>
          <w:b/>
          <w:sz w:val="16"/>
        </w:rPr>
        <w:t xml:space="preserve"> in any stakes race </w:t>
      </w:r>
      <w:r w:rsidR="00556D95">
        <w:rPr>
          <w:b/>
          <w:sz w:val="16"/>
        </w:rPr>
        <w:t>starting January 1, 2023</w:t>
      </w:r>
      <w:r w:rsidR="00482B90">
        <w:rPr>
          <w:b/>
          <w:sz w:val="16"/>
        </w:rPr>
        <w:t>.</w:t>
      </w:r>
      <w:r w:rsidR="00916B33" w:rsidRPr="00916B33">
        <w:rPr>
          <w:b/>
          <w:sz w:val="16"/>
        </w:rPr>
        <w:t xml:space="preserve"> </w:t>
      </w:r>
    </w:p>
    <w:p w14:paraId="1FDA87D7" w14:textId="77777777" w:rsidR="008E5CAF" w:rsidRPr="00916B33" w:rsidRDefault="008E5CAF" w:rsidP="008E5CAF">
      <w:pPr>
        <w:pStyle w:val="ListParagraph"/>
        <w:rPr>
          <w:b/>
          <w:sz w:val="16"/>
        </w:rPr>
      </w:pPr>
    </w:p>
    <w:p w14:paraId="0769EE51" w14:textId="6B98E8EC" w:rsidR="00585057" w:rsidRDefault="008E5CAF" w:rsidP="008E5CAF">
      <w:pPr>
        <w:numPr>
          <w:ilvl w:val="0"/>
          <w:numId w:val="1"/>
        </w:numPr>
        <w:ind w:right="1440"/>
        <w:jc w:val="both"/>
        <w:rPr>
          <w:b/>
          <w:sz w:val="16"/>
        </w:rPr>
      </w:pPr>
      <w:r w:rsidRPr="00916B33">
        <w:rPr>
          <w:b/>
          <w:sz w:val="16"/>
        </w:rPr>
        <w:t>Entries will not be accepted from Jockey Agents after 10:</w:t>
      </w:r>
      <w:r w:rsidR="00306F45">
        <w:rPr>
          <w:b/>
          <w:sz w:val="16"/>
        </w:rPr>
        <w:t>3</w:t>
      </w:r>
      <w:r w:rsidRPr="00916B33">
        <w:rPr>
          <w:b/>
          <w:sz w:val="16"/>
        </w:rPr>
        <w:t>0am.</w:t>
      </w:r>
      <w:r w:rsidR="00585057">
        <w:rPr>
          <w:b/>
          <w:sz w:val="16"/>
        </w:rPr>
        <w:t xml:space="preserve"> NO EXCEPTIONS </w:t>
      </w:r>
    </w:p>
    <w:p w14:paraId="05E8511A" w14:textId="77777777" w:rsidR="00585057" w:rsidRDefault="00585057" w:rsidP="00585057">
      <w:pPr>
        <w:pStyle w:val="ListParagraph"/>
        <w:rPr>
          <w:b/>
          <w:sz w:val="16"/>
        </w:rPr>
      </w:pPr>
    </w:p>
    <w:p w14:paraId="4BDDC83B" w14:textId="77777777" w:rsidR="00BF4950" w:rsidRPr="0047107D" w:rsidRDefault="00BF4950" w:rsidP="00BD7A7D">
      <w:pPr>
        <w:numPr>
          <w:ilvl w:val="0"/>
          <w:numId w:val="1"/>
        </w:numPr>
        <w:ind w:right="1440"/>
        <w:jc w:val="both"/>
        <w:rPr>
          <w:sz w:val="16"/>
        </w:rPr>
      </w:pPr>
      <w:r w:rsidRPr="0047107D">
        <w:rPr>
          <w:sz w:val="16"/>
        </w:rPr>
        <w:t xml:space="preserve">An Owner or Trainer shall not enter or start a horse that is – </w:t>
      </w:r>
    </w:p>
    <w:p w14:paraId="16574E7C" w14:textId="77777777" w:rsidR="00BF4950" w:rsidRPr="0047107D" w:rsidRDefault="00BF4950" w:rsidP="00350797">
      <w:pPr>
        <w:ind w:left="1440" w:right="1440"/>
        <w:jc w:val="both"/>
        <w:rPr>
          <w:sz w:val="16"/>
        </w:rPr>
      </w:pPr>
    </w:p>
    <w:p w14:paraId="2E6AB6BA" w14:textId="77777777" w:rsidR="00BF4950" w:rsidRPr="0047107D" w:rsidRDefault="00BF4950" w:rsidP="00BD7A7D">
      <w:pPr>
        <w:numPr>
          <w:ilvl w:val="1"/>
          <w:numId w:val="1"/>
        </w:numPr>
        <w:ind w:right="1440"/>
        <w:jc w:val="both"/>
        <w:rPr>
          <w:sz w:val="16"/>
        </w:rPr>
      </w:pPr>
      <w:r w:rsidRPr="0047107D">
        <w:rPr>
          <w:sz w:val="16"/>
        </w:rPr>
        <w:t>Not in sound racing condition</w:t>
      </w:r>
    </w:p>
    <w:p w14:paraId="4EF0C294" w14:textId="77777777" w:rsidR="00BF4950" w:rsidRPr="0047107D" w:rsidRDefault="00BF4950" w:rsidP="00BD7A7D">
      <w:pPr>
        <w:numPr>
          <w:ilvl w:val="1"/>
          <w:numId w:val="1"/>
        </w:numPr>
        <w:ind w:right="1440"/>
        <w:jc w:val="both"/>
        <w:rPr>
          <w:sz w:val="16"/>
        </w:rPr>
      </w:pPr>
      <w:r w:rsidRPr="0047107D">
        <w:rPr>
          <w:sz w:val="16"/>
        </w:rPr>
        <w:t>On the Starter, Steward</w:t>
      </w:r>
      <w:r w:rsidR="00351ABF" w:rsidRPr="0047107D">
        <w:rPr>
          <w:sz w:val="16"/>
        </w:rPr>
        <w:t>’</w:t>
      </w:r>
      <w:r w:rsidRPr="0047107D">
        <w:rPr>
          <w:sz w:val="16"/>
        </w:rPr>
        <w:t>s, or Veterinarian’s List</w:t>
      </w:r>
    </w:p>
    <w:p w14:paraId="05658CC6" w14:textId="77777777" w:rsidR="00BF4950" w:rsidRPr="0047107D" w:rsidRDefault="00BF4950" w:rsidP="00BD7A7D">
      <w:pPr>
        <w:numPr>
          <w:ilvl w:val="1"/>
          <w:numId w:val="1"/>
        </w:numPr>
        <w:ind w:right="1440"/>
        <w:jc w:val="both"/>
        <w:rPr>
          <w:sz w:val="16"/>
        </w:rPr>
      </w:pPr>
      <w:r w:rsidRPr="0047107D">
        <w:rPr>
          <w:sz w:val="16"/>
        </w:rPr>
        <w:t>Barred from racing in some other State jurisdiction</w:t>
      </w:r>
    </w:p>
    <w:p w14:paraId="23D635B7" w14:textId="77777777" w:rsidR="00BF4950" w:rsidRPr="0047107D" w:rsidRDefault="00BF4950" w:rsidP="00BD7A7D">
      <w:pPr>
        <w:numPr>
          <w:ilvl w:val="1"/>
          <w:numId w:val="1"/>
        </w:numPr>
        <w:ind w:right="1440"/>
        <w:jc w:val="both"/>
        <w:rPr>
          <w:sz w:val="16"/>
        </w:rPr>
      </w:pPr>
      <w:r w:rsidRPr="0047107D">
        <w:rPr>
          <w:sz w:val="16"/>
        </w:rPr>
        <w:t>Has impaired eyesight in both eyes</w:t>
      </w:r>
    </w:p>
    <w:p w14:paraId="6BD76048" w14:textId="77777777" w:rsidR="00BF4950" w:rsidRPr="0047107D" w:rsidRDefault="00BF4950" w:rsidP="00BD7A7D">
      <w:pPr>
        <w:numPr>
          <w:ilvl w:val="1"/>
          <w:numId w:val="1"/>
        </w:numPr>
        <w:ind w:right="1440"/>
        <w:jc w:val="both"/>
        <w:rPr>
          <w:sz w:val="16"/>
        </w:rPr>
      </w:pPr>
      <w:r w:rsidRPr="0047107D">
        <w:rPr>
          <w:sz w:val="16"/>
        </w:rPr>
        <w:t>Has been nerved above ankle or fetlock</w:t>
      </w:r>
    </w:p>
    <w:p w14:paraId="409589D7" w14:textId="77777777" w:rsidR="00BF4950" w:rsidRPr="0047107D" w:rsidRDefault="00BF4950" w:rsidP="00350797">
      <w:pPr>
        <w:ind w:right="1440"/>
        <w:jc w:val="both"/>
        <w:rPr>
          <w:sz w:val="16"/>
        </w:rPr>
      </w:pPr>
    </w:p>
    <w:p w14:paraId="43D5D54C" w14:textId="77777777" w:rsidR="00BF4950" w:rsidRPr="0047107D" w:rsidRDefault="00BF4950" w:rsidP="00350797">
      <w:pPr>
        <w:ind w:left="2160" w:right="1440"/>
        <w:jc w:val="both"/>
        <w:rPr>
          <w:sz w:val="16"/>
        </w:rPr>
      </w:pPr>
      <w:r w:rsidRPr="0047107D">
        <w:rPr>
          <w:sz w:val="16"/>
        </w:rPr>
        <w:t>Any horse that has been nerved under the fetlock may be permitted to start upon permission by the Examining Veterinarian.</w:t>
      </w:r>
    </w:p>
    <w:p w14:paraId="7D64966D" w14:textId="77777777" w:rsidR="00BF4950" w:rsidRPr="0047107D" w:rsidRDefault="00BF4950" w:rsidP="00350797">
      <w:pPr>
        <w:ind w:left="1440" w:right="1440"/>
        <w:jc w:val="both"/>
        <w:rPr>
          <w:sz w:val="16"/>
        </w:rPr>
      </w:pPr>
    </w:p>
    <w:p w14:paraId="16EBE14A" w14:textId="77777777" w:rsidR="00BF4950" w:rsidRPr="0047107D" w:rsidRDefault="00BF4950" w:rsidP="00BD7A7D">
      <w:pPr>
        <w:numPr>
          <w:ilvl w:val="0"/>
          <w:numId w:val="1"/>
        </w:numPr>
        <w:ind w:right="1440"/>
        <w:jc w:val="both"/>
        <w:rPr>
          <w:sz w:val="16"/>
        </w:rPr>
      </w:pPr>
      <w:r w:rsidRPr="0047107D">
        <w:rPr>
          <w:sz w:val="16"/>
        </w:rPr>
        <w:t xml:space="preserve">The entry of any horse excused for medical reasons </w:t>
      </w:r>
      <w:r w:rsidR="009B562B" w:rsidRPr="0047107D">
        <w:rPr>
          <w:sz w:val="16"/>
        </w:rPr>
        <w:t>shall</w:t>
      </w:r>
      <w:r w:rsidRPr="0047107D">
        <w:rPr>
          <w:sz w:val="16"/>
        </w:rPr>
        <w:t xml:space="preserve"> be placed on the Vet’s List.</w:t>
      </w:r>
    </w:p>
    <w:p w14:paraId="722E99F0" w14:textId="77777777" w:rsidR="00BF4950" w:rsidRPr="0047107D" w:rsidRDefault="00BF4950" w:rsidP="00350797">
      <w:pPr>
        <w:ind w:left="1440" w:right="1440"/>
        <w:jc w:val="both"/>
        <w:rPr>
          <w:sz w:val="16"/>
        </w:rPr>
      </w:pPr>
    </w:p>
    <w:p w14:paraId="00D48606" w14:textId="77777777" w:rsidR="00BF4950" w:rsidRDefault="00BF4950" w:rsidP="00BD7A7D">
      <w:pPr>
        <w:numPr>
          <w:ilvl w:val="0"/>
          <w:numId w:val="1"/>
        </w:numPr>
        <w:ind w:right="1440"/>
        <w:jc w:val="both"/>
        <w:rPr>
          <w:sz w:val="16"/>
        </w:rPr>
      </w:pPr>
      <w:r w:rsidRPr="0047107D">
        <w:rPr>
          <w:sz w:val="16"/>
        </w:rPr>
        <w:t>Each and every horse entered to race shall be subjected to a racing soundness exam on race day. The exam shall be conducted by the official Track Veterinarian and be conducted outside of the stall to which the horse is assigned. The Track Veterinarian shall keep or cause to be kept a continuing health and racing soundness record of each horse so examined.</w:t>
      </w:r>
    </w:p>
    <w:p w14:paraId="74265524" w14:textId="77777777" w:rsidR="0093140E" w:rsidRDefault="0093140E" w:rsidP="0093140E">
      <w:pPr>
        <w:pStyle w:val="ListParagraph"/>
        <w:rPr>
          <w:sz w:val="16"/>
        </w:rPr>
      </w:pPr>
    </w:p>
    <w:p w14:paraId="7D9D326C" w14:textId="77777777" w:rsidR="00823A4E" w:rsidRPr="00BD7FDE" w:rsidRDefault="00BF4950" w:rsidP="00823A4E">
      <w:pPr>
        <w:numPr>
          <w:ilvl w:val="0"/>
          <w:numId w:val="1"/>
        </w:numPr>
        <w:ind w:right="1440"/>
        <w:jc w:val="both"/>
        <w:rPr>
          <w:sz w:val="16"/>
        </w:rPr>
      </w:pPr>
      <w:r w:rsidRPr="00BD7FDE">
        <w:rPr>
          <w:sz w:val="16"/>
        </w:rPr>
        <w:t>No alterations shall be made of any entry after closing, except to correct an error.</w:t>
      </w:r>
    </w:p>
    <w:p w14:paraId="12A457A4" w14:textId="77777777" w:rsidR="00823A4E" w:rsidRDefault="00823A4E" w:rsidP="00823A4E">
      <w:pPr>
        <w:ind w:right="1440"/>
        <w:jc w:val="both"/>
        <w:rPr>
          <w:sz w:val="16"/>
        </w:rPr>
      </w:pPr>
    </w:p>
    <w:p w14:paraId="45C2F28A" w14:textId="77777777" w:rsidR="00BF4950" w:rsidRDefault="00BF4950" w:rsidP="00BD7A7D">
      <w:pPr>
        <w:numPr>
          <w:ilvl w:val="0"/>
          <w:numId w:val="1"/>
        </w:numPr>
        <w:ind w:right="1440"/>
        <w:jc w:val="both"/>
        <w:rPr>
          <w:sz w:val="16"/>
        </w:rPr>
      </w:pPr>
      <w:r w:rsidRPr="0047107D">
        <w:rPr>
          <w:sz w:val="16"/>
        </w:rPr>
        <w:t>A horse may not run in substitute colors more than once, except by permission from the Stewards.</w:t>
      </w:r>
    </w:p>
    <w:p w14:paraId="62DF684E" w14:textId="77777777" w:rsidR="00BD7FDE" w:rsidRDefault="00BD7FDE" w:rsidP="00BD7FDE">
      <w:pPr>
        <w:pStyle w:val="ListParagraph"/>
        <w:rPr>
          <w:sz w:val="16"/>
        </w:rPr>
      </w:pPr>
    </w:p>
    <w:p w14:paraId="2FB15FD0" w14:textId="5A8129B5" w:rsidR="00BF4950" w:rsidRPr="0047107D" w:rsidRDefault="00BF4950" w:rsidP="00BD7A7D">
      <w:pPr>
        <w:numPr>
          <w:ilvl w:val="0"/>
          <w:numId w:val="1"/>
        </w:numPr>
        <w:ind w:right="1440"/>
        <w:jc w:val="both"/>
        <w:rPr>
          <w:sz w:val="16"/>
        </w:rPr>
      </w:pPr>
      <w:r w:rsidRPr="0047107D">
        <w:rPr>
          <w:sz w:val="16"/>
        </w:rPr>
        <w:t xml:space="preserve">Horsemen are reminded that pending circumstances caused by adverse weather conditions or veterinary reasons, </w:t>
      </w:r>
      <w:proofErr w:type="gramStart"/>
      <w:r w:rsidRPr="0047107D">
        <w:rPr>
          <w:sz w:val="16"/>
        </w:rPr>
        <w:t>all of</w:t>
      </w:r>
      <w:proofErr w:type="gramEnd"/>
      <w:r w:rsidRPr="0047107D">
        <w:rPr>
          <w:sz w:val="16"/>
        </w:rPr>
        <w:t xml:space="preserve"> the scratches shall be reported </w:t>
      </w:r>
      <w:r w:rsidR="000E4DA9">
        <w:rPr>
          <w:sz w:val="16"/>
        </w:rPr>
        <w:t>to the stewards (office hours open at 8:00</w:t>
      </w:r>
      <w:proofErr w:type="gramStart"/>
      <w:r w:rsidR="000E4DA9">
        <w:rPr>
          <w:sz w:val="16"/>
        </w:rPr>
        <w:t xml:space="preserve">am) </w:t>
      </w:r>
      <w:r w:rsidRPr="0047107D">
        <w:rPr>
          <w:sz w:val="16"/>
        </w:rPr>
        <w:t xml:space="preserve"> on</w:t>
      </w:r>
      <w:proofErr w:type="gramEnd"/>
      <w:r w:rsidRPr="0047107D">
        <w:rPr>
          <w:sz w:val="16"/>
        </w:rPr>
        <w:t xml:space="preserve"> race day. The Stewards will release </w:t>
      </w:r>
      <w:r w:rsidR="006F146C" w:rsidRPr="0047107D">
        <w:rPr>
          <w:sz w:val="16"/>
        </w:rPr>
        <w:t>the scratches</w:t>
      </w:r>
      <w:r w:rsidR="00A7471E" w:rsidRPr="0047107D">
        <w:rPr>
          <w:sz w:val="16"/>
        </w:rPr>
        <w:t xml:space="preserve"> for races </w:t>
      </w:r>
      <w:r w:rsidR="000E4DA9">
        <w:rPr>
          <w:sz w:val="16"/>
        </w:rPr>
        <w:t>at 10</w:t>
      </w:r>
      <w:r w:rsidR="00A7471E" w:rsidRPr="0047107D">
        <w:rPr>
          <w:sz w:val="16"/>
        </w:rPr>
        <w:t>:</w:t>
      </w:r>
      <w:r w:rsidR="000E4DA9">
        <w:rPr>
          <w:sz w:val="16"/>
        </w:rPr>
        <w:t>45</w:t>
      </w:r>
      <w:r w:rsidR="00737C73">
        <w:rPr>
          <w:sz w:val="16"/>
        </w:rPr>
        <w:t xml:space="preserve"> </w:t>
      </w:r>
      <w:r w:rsidR="00A7471E" w:rsidRPr="0047107D">
        <w:rPr>
          <w:sz w:val="16"/>
        </w:rPr>
        <w:t>a</w:t>
      </w:r>
      <w:r w:rsidR="00737C73">
        <w:rPr>
          <w:sz w:val="16"/>
        </w:rPr>
        <w:t>.</w:t>
      </w:r>
      <w:r w:rsidR="00A7471E" w:rsidRPr="0047107D">
        <w:rPr>
          <w:sz w:val="16"/>
        </w:rPr>
        <w:t>m</w:t>
      </w:r>
      <w:r w:rsidR="000E4DA9">
        <w:rPr>
          <w:sz w:val="16"/>
        </w:rPr>
        <w:t>.</w:t>
      </w:r>
      <w:r w:rsidRPr="0047107D">
        <w:rPr>
          <w:sz w:val="16"/>
        </w:rPr>
        <w:t xml:space="preserve"> </w:t>
      </w:r>
    </w:p>
    <w:p w14:paraId="42B5827B" w14:textId="77777777" w:rsidR="00BF4950" w:rsidRDefault="00BF4950" w:rsidP="00350797">
      <w:pPr>
        <w:ind w:left="1440" w:right="1440"/>
        <w:jc w:val="both"/>
        <w:rPr>
          <w:sz w:val="16"/>
        </w:rPr>
      </w:pPr>
    </w:p>
    <w:p w14:paraId="63E21A35" w14:textId="77777777" w:rsidR="00BF4950" w:rsidRDefault="003E541D" w:rsidP="00BD7A7D">
      <w:pPr>
        <w:numPr>
          <w:ilvl w:val="0"/>
          <w:numId w:val="1"/>
        </w:numPr>
        <w:ind w:right="1440"/>
        <w:jc w:val="both"/>
        <w:rPr>
          <w:sz w:val="16"/>
        </w:rPr>
      </w:pPr>
      <w:r w:rsidRPr="0047107D">
        <w:rPr>
          <w:sz w:val="16"/>
        </w:rPr>
        <w:t>H</w:t>
      </w:r>
      <w:r w:rsidR="00BF4950" w:rsidRPr="0047107D">
        <w:rPr>
          <w:sz w:val="16"/>
        </w:rPr>
        <w:t>orsemen must have an apprentice jockey engaged before claiming the apprentice allowance, and such allowances can only be waived by the Stewards.</w:t>
      </w:r>
    </w:p>
    <w:p w14:paraId="4455C04B" w14:textId="77777777" w:rsidR="007A5357" w:rsidRDefault="007A5357" w:rsidP="007A5357">
      <w:pPr>
        <w:pStyle w:val="ListParagraph"/>
        <w:rPr>
          <w:sz w:val="16"/>
        </w:rPr>
      </w:pPr>
    </w:p>
    <w:p w14:paraId="74DFAF52" w14:textId="77777777" w:rsidR="007A5357" w:rsidRDefault="007A5357" w:rsidP="007A5357">
      <w:pPr>
        <w:ind w:right="1440"/>
        <w:jc w:val="both"/>
        <w:rPr>
          <w:sz w:val="16"/>
        </w:rPr>
      </w:pPr>
    </w:p>
    <w:p w14:paraId="74144269" w14:textId="77777777" w:rsidR="00CB3BCE" w:rsidRDefault="00CB3BCE" w:rsidP="00CB3BCE">
      <w:pPr>
        <w:pStyle w:val="ListParagraph"/>
        <w:rPr>
          <w:sz w:val="16"/>
        </w:rPr>
      </w:pPr>
    </w:p>
    <w:p w14:paraId="4844AA35" w14:textId="77777777" w:rsidR="00BF4950" w:rsidRDefault="0093140E" w:rsidP="00BD7A7D">
      <w:pPr>
        <w:numPr>
          <w:ilvl w:val="0"/>
          <w:numId w:val="1"/>
        </w:numPr>
        <w:ind w:right="1440"/>
        <w:jc w:val="both"/>
        <w:rPr>
          <w:sz w:val="16"/>
        </w:rPr>
      </w:pPr>
      <w:r>
        <w:rPr>
          <w:sz w:val="16"/>
        </w:rPr>
        <w:lastRenderedPageBreak/>
        <w:t>J</w:t>
      </w:r>
      <w:r w:rsidR="00BF4950" w:rsidRPr="0047107D">
        <w:rPr>
          <w:sz w:val="16"/>
        </w:rPr>
        <w:t>ockeys and/or their representatives must be present at the time of the draw.</w:t>
      </w:r>
    </w:p>
    <w:p w14:paraId="3D902A2E" w14:textId="77777777" w:rsidR="007A5357" w:rsidRDefault="007A5357" w:rsidP="007A5357">
      <w:pPr>
        <w:ind w:left="2250" w:right="1440"/>
        <w:jc w:val="both"/>
        <w:rPr>
          <w:sz w:val="16"/>
        </w:rPr>
      </w:pPr>
    </w:p>
    <w:p w14:paraId="4F424B56" w14:textId="77777777" w:rsidR="00BF4950" w:rsidRDefault="00BF4950" w:rsidP="00BD7A7D">
      <w:pPr>
        <w:numPr>
          <w:ilvl w:val="0"/>
          <w:numId w:val="1"/>
        </w:numPr>
        <w:ind w:right="1440"/>
        <w:jc w:val="both"/>
        <w:rPr>
          <w:sz w:val="16"/>
        </w:rPr>
      </w:pPr>
      <w:r w:rsidRPr="0047107D">
        <w:rPr>
          <w:sz w:val="16"/>
        </w:rPr>
        <w:t>All Occupational Licenses must be renewed on July 1</w:t>
      </w:r>
      <w:r w:rsidRPr="0047107D">
        <w:rPr>
          <w:sz w:val="16"/>
          <w:vertAlign w:val="superscript"/>
        </w:rPr>
        <w:t>st</w:t>
      </w:r>
      <w:r w:rsidRPr="0047107D">
        <w:rPr>
          <w:sz w:val="16"/>
        </w:rPr>
        <w:t xml:space="preserve"> of each calendar year.</w:t>
      </w:r>
    </w:p>
    <w:p w14:paraId="3D50FC62" w14:textId="77777777" w:rsidR="006A12F9" w:rsidRDefault="006A12F9" w:rsidP="00350797">
      <w:pPr>
        <w:ind w:right="1440"/>
        <w:jc w:val="both"/>
        <w:rPr>
          <w:sz w:val="16"/>
        </w:rPr>
      </w:pPr>
    </w:p>
    <w:p w14:paraId="66EF02C8" w14:textId="77777777" w:rsidR="00BF4950" w:rsidRPr="0047107D" w:rsidRDefault="00BF4950" w:rsidP="00BD7A7D">
      <w:pPr>
        <w:numPr>
          <w:ilvl w:val="0"/>
          <w:numId w:val="1"/>
        </w:numPr>
        <w:ind w:right="1440"/>
        <w:jc w:val="both"/>
        <w:rPr>
          <w:sz w:val="16"/>
        </w:rPr>
      </w:pPr>
      <w:r w:rsidRPr="0047107D">
        <w:rPr>
          <w:sz w:val="16"/>
        </w:rPr>
        <w:t>The entry of any person, or the transfer of any horse, may be refused without notice for reasons deemed to be in the best interests of racing.</w:t>
      </w:r>
    </w:p>
    <w:p w14:paraId="7A4AA1EC" w14:textId="77777777" w:rsidR="00BF4950" w:rsidRPr="0047107D" w:rsidRDefault="00BF4950" w:rsidP="00350797">
      <w:pPr>
        <w:ind w:left="1440" w:right="1440"/>
        <w:jc w:val="both"/>
        <w:rPr>
          <w:sz w:val="16"/>
        </w:rPr>
      </w:pPr>
    </w:p>
    <w:p w14:paraId="1C32D0D3" w14:textId="77777777" w:rsidR="00BF4950" w:rsidRPr="0047107D" w:rsidRDefault="00BF4950" w:rsidP="00BD7A7D">
      <w:pPr>
        <w:numPr>
          <w:ilvl w:val="0"/>
          <w:numId w:val="1"/>
        </w:numPr>
        <w:ind w:right="1440"/>
        <w:jc w:val="both"/>
        <w:rPr>
          <w:sz w:val="16"/>
        </w:rPr>
      </w:pPr>
      <w:r w:rsidRPr="0047107D">
        <w:rPr>
          <w:sz w:val="16"/>
        </w:rPr>
        <w:t>No Trainer will be allowed to re-enter any horse that is in the body of a race, (excluding stakes races) unless granted permission from the Stewards.</w:t>
      </w:r>
    </w:p>
    <w:p w14:paraId="6481EC51" w14:textId="77777777" w:rsidR="00BF4950" w:rsidRPr="0047107D" w:rsidRDefault="00BF4950" w:rsidP="00350797">
      <w:pPr>
        <w:ind w:left="1440" w:right="1440"/>
        <w:jc w:val="both"/>
        <w:rPr>
          <w:sz w:val="16"/>
        </w:rPr>
      </w:pPr>
    </w:p>
    <w:p w14:paraId="6753CC12" w14:textId="77777777" w:rsidR="00BF4950" w:rsidRPr="0047107D" w:rsidRDefault="00BF4950" w:rsidP="00BD7A7D">
      <w:pPr>
        <w:numPr>
          <w:ilvl w:val="0"/>
          <w:numId w:val="1"/>
        </w:numPr>
        <w:ind w:right="1440"/>
        <w:jc w:val="both"/>
        <w:rPr>
          <w:sz w:val="16"/>
        </w:rPr>
      </w:pPr>
      <w:r w:rsidRPr="0047107D">
        <w:rPr>
          <w:sz w:val="16"/>
        </w:rPr>
        <w:t>Safety vests and helmets are mandatory for anyone astride a horse or pony at any time.</w:t>
      </w:r>
    </w:p>
    <w:p w14:paraId="14C8B6EB" w14:textId="77777777" w:rsidR="00BF4950" w:rsidRPr="0047107D" w:rsidRDefault="00BF4950" w:rsidP="00350797">
      <w:pPr>
        <w:ind w:left="1440" w:right="1440"/>
        <w:jc w:val="both"/>
        <w:rPr>
          <w:sz w:val="16"/>
        </w:rPr>
      </w:pPr>
    </w:p>
    <w:p w14:paraId="731E09D1" w14:textId="77777777" w:rsidR="00BF4950" w:rsidRPr="0047107D" w:rsidRDefault="00BF4950" w:rsidP="00BD7A7D">
      <w:pPr>
        <w:numPr>
          <w:ilvl w:val="0"/>
          <w:numId w:val="1"/>
        </w:numPr>
        <w:ind w:right="1440"/>
        <w:jc w:val="both"/>
        <w:rPr>
          <w:sz w:val="16"/>
        </w:rPr>
      </w:pPr>
      <w:r w:rsidRPr="0047107D">
        <w:rPr>
          <w:sz w:val="16"/>
        </w:rPr>
        <w:t xml:space="preserve">Jockeys are to be named at time of entry and every horse entered must have a backup jockey named. No jockey may be named to ride more than one horse in a race except </w:t>
      </w:r>
      <w:r w:rsidR="003E0CA2" w:rsidRPr="0047107D">
        <w:rPr>
          <w:sz w:val="16"/>
        </w:rPr>
        <w:t xml:space="preserve">if it is a same owner entry or </w:t>
      </w:r>
      <w:r w:rsidRPr="0047107D">
        <w:rPr>
          <w:sz w:val="16"/>
        </w:rPr>
        <w:t xml:space="preserve"> a jockey may be named to ride a horse drawn into the main body of a race and his/her </w:t>
      </w:r>
      <w:r w:rsidR="00852473" w:rsidRPr="0047107D">
        <w:rPr>
          <w:sz w:val="16"/>
        </w:rPr>
        <w:t>o</w:t>
      </w:r>
      <w:r w:rsidRPr="0047107D">
        <w:rPr>
          <w:sz w:val="16"/>
        </w:rPr>
        <w:t>t</w:t>
      </w:r>
      <w:r w:rsidR="00852473" w:rsidRPr="0047107D">
        <w:rPr>
          <w:sz w:val="16"/>
        </w:rPr>
        <w:t>her</w:t>
      </w:r>
      <w:r w:rsidRPr="0047107D">
        <w:rPr>
          <w:sz w:val="16"/>
        </w:rPr>
        <w:t xml:space="preserve"> call has drawn as an alternate.</w:t>
      </w:r>
    </w:p>
    <w:p w14:paraId="626B9CD2" w14:textId="77777777" w:rsidR="00BF4950" w:rsidRPr="0047107D" w:rsidRDefault="00BF4950" w:rsidP="00350797">
      <w:pPr>
        <w:ind w:left="1440" w:right="1440"/>
        <w:jc w:val="both"/>
        <w:rPr>
          <w:sz w:val="16"/>
        </w:rPr>
      </w:pPr>
    </w:p>
    <w:p w14:paraId="556C14E8" w14:textId="77777777" w:rsidR="00BF4950" w:rsidRPr="0047107D" w:rsidRDefault="00BF4950" w:rsidP="00BD7A7D">
      <w:pPr>
        <w:numPr>
          <w:ilvl w:val="0"/>
          <w:numId w:val="1"/>
        </w:numPr>
        <w:ind w:right="1440"/>
        <w:jc w:val="both"/>
        <w:rPr>
          <w:sz w:val="16"/>
        </w:rPr>
      </w:pPr>
      <w:r w:rsidRPr="0047107D">
        <w:rPr>
          <w:sz w:val="16"/>
        </w:rPr>
        <w:t>Jockeys must fulfill all riding engagements unless released by the trainer or excused by the Stewards.</w:t>
      </w:r>
    </w:p>
    <w:p w14:paraId="2E6AE259" w14:textId="77777777" w:rsidR="00BF4950" w:rsidRPr="0047107D" w:rsidRDefault="00BF4950" w:rsidP="00350797">
      <w:pPr>
        <w:ind w:right="1440"/>
        <w:jc w:val="both"/>
        <w:rPr>
          <w:sz w:val="16"/>
        </w:rPr>
      </w:pPr>
    </w:p>
    <w:p w14:paraId="557A308B" w14:textId="77777777" w:rsidR="008F612C" w:rsidRPr="0047107D" w:rsidRDefault="00BF4950" w:rsidP="00BD7A7D">
      <w:pPr>
        <w:numPr>
          <w:ilvl w:val="0"/>
          <w:numId w:val="1"/>
        </w:numPr>
        <w:ind w:right="1440"/>
        <w:jc w:val="both"/>
        <w:rPr>
          <w:sz w:val="16"/>
        </w:rPr>
      </w:pPr>
      <w:r w:rsidRPr="0047107D">
        <w:rPr>
          <w:sz w:val="16"/>
        </w:rPr>
        <w:t xml:space="preserve">Jockeys must gain permission prior to wearing sponsor logos from both Tampa Bay Downs and the owners for which they are engaged. </w:t>
      </w:r>
    </w:p>
    <w:p w14:paraId="4BA537E3" w14:textId="77777777" w:rsidR="008F612C" w:rsidRPr="0047107D" w:rsidRDefault="008F612C" w:rsidP="00350797">
      <w:pPr>
        <w:ind w:right="1440"/>
        <w:jc w:val="both"/>
        <w:rPr>
          <w:sz w:val="16"/>
        </w:rPr>
      </w:pPr>
    </w:p>
    <w:p w14:paraId="1C5DCED1" w14:textId="77777777" w:rsidR="00BF4950" w:rsidRPr="00A7445D" w:rsidRDefault="008F612C" w:rsidP="00BD7A7D">
      <w:pPr>
        <w:numPr>
          <w:ilvl w:val="0"/>
          <w:numId w:val="1"/>
        </w:numPr>
        <w:ind w:right="1440"/>
        <w:jc w:val="both"/>
        <w:rPr>
          <w:sz w:val="16"/>
        </w:rPr>
      </w:pPr>
      <w:r w:rsidRPr="00A7445D">
        <w:rPr>
          <w:sz w:val="16"/>
        </w:rPr>
        <w:t xml:space="preserve">A 10lb apprentice jockey will not be allowed </w:t>
      </w:r>
      <w:r w:rsidR="00A74EEB" w:rsidRPr="00A7445D">
        <w:rPr>
          <w:sz w:val="16"/>
        </w:rPr>
        <w:t>to ride in any turf races.</w:t>
      </w:r>
    </w:p>
    <w:p w14:paraId="55D3E91D" w14:textId="77777777" w:rsidR="00A74EEB" w:rsidRPr="00A7445D" w:rsidRDefault="00A74EEB" w:rsidP="00350797">
      <w:pPr>
        <w:ind w:right="1440"/>
        <w:jc w:val="both"/>
        <w:rPr>
          <w:sz w:val="16"/>
        </w:rPr>
      </w:pPr>
    </w:p>
    <w:p w14:paraId="3DA2D86C" w14:textId="77777777" w:rsidR="00A74EEB" w:rsidRDefault="00A74EEB" w:rsidP="00BD7A7D">
      <w:pPr>
        <w:numPr>
          <w:ilvl w:val="0"/>
          <w:numId w:val="1"/>
        </w:numPr>
        <w:ind w:right="1440"/>
        <w:jc w:val="both"/>
        <w:rPr>
          <w:b/>
          <w:sz w:val="16"/>
        </w:rPr>
      </w:pPr>
      <w:r w:rsidRPr="00A7445D">
        <w:rPr>
          <w:sz w:val="16"/>
        </w:rPr>
        <w:t>A 10lb apprentice jockey will not be allowed to ride a first time starter on dirt or turf</w:t>
      </w:r>
      <w:r w:rsidRPr="0047107D">
        <w:rPr>
          <w:b/>
          <w:sz w:val="16"/>
        </w:rPr>
        <w:t>.</w:t>
      </w:r>
    </w:p>
    <w:p w14:paraId="2B558DBD" w14:textId="77777777" w:rsidR="00B07A56" w:rsidRDefault="00B07A56" w:rsidP="00B07A56">
      <w:pPr>
        <w:pStyle w:val="ListParagraph"/>
        <w:rPr>
          <w:b/>
          <w:sz w:val="16"/>
        </w:rPr>
      </w:pPr>
    </w:p>
    <w:p w14:paraId="0C2B51B9" w14:textId="77777777" w:rsidR="00B07A56" w:rsidRPr="00B07A56" w:rsidRDefault="00B07A56" w:rsidP="00BD7A7D">
      <w:pPr>
        <w:numPr>
          <w:ilvl w:val="0"/>
          <w:numId w:val="1"/>
        </w:numPr>
        <w:ind w:right="1440"/>
        <w:jc w:val="both"/>
        <w:rPr>
          <w:sz w:val="16"/>
        </w:rPr>
      </w:pPr>
      <w:r w:rsidRPr="00B07A56">
        <w:rPr>
          <w:sz w:val="16"/>
        </w:rPr>
        <w:t xml:space="preserve">The new claims slip forms must be used to meet the HISA </w:t>
      </w:r>
      <w:proofErr w:type="spellStart"/>
      <w:r w:rsidRPr="00B07A56">
        <w:rPr>
          <w:sz w:val="16"/>
        </w:rPr>
        <w:t>requirements.The</w:t>
      </w:r>
      <w:proofErr w:type="spellEnd"/>
      <w:r w:rsidRPr="00B07A56">
        <w:rPr>
          <w:sz w:val="16"/>
        </w:rPr>
        <w:t xml:space="preserve"> slip includes a box to check if the claimant would like to take the horse even if the vet finds the horse unsound etc. Slips must be filled out completely otherwise the claim will be voided.</w:t>
      </w:r>
    </w:p>
    <w:p w14:paraId="74EAD350" w14:textId="77777777" w:rsidR="00BF4950" w:rsidRPr="0047107D" w:rsidRDefault="00BF4950" w:rsidP="00350797">
      <w:pPr>
        <w:ind w:left="1440" w:right="1440"/>
        <w:jc w:val="both"/>
        <w:rPr>
          <w:sz w:val="16"/>
        </w:rPr>
      </w:pPr>
    </w:p>
    <w:p w14:paraId="6FB98B3C" w14:textId="77777777" w:rsidR="00BF4950" w:rsidRDefault="00BF4950" w:rsidP="00BD7A7D">
      <w:pPr>
        <w:numPr>
          <w:ilvl w:val="0"/>
          <w:numId w:val="1"/>
        </w:numPr>
        <w:ind w:right="1440"/>
        <w:jc w:val="both"/>
        <w:rPr>
          <w:sz w:val="16"/>
        </w:rPr>
      </w:pPr>
      <w:r w:rsidRPr="0047107D">
        <w:rPr>
          <w:sz w:val="16"/>
        </w:rPr>
        <w:t xml:space="preserve">Claim time ends </w:t>
      </w:r>
      <w:r w:rsidR="00F42193" w:rsidRPr="00F42193">
        <w:rPr>
          <w:b/>
          <w:sz w:val="16"/>
          <w:u w:val="single"/>
        </w:rPr>
        <w:t>TEN</w:t>
      </w:r>
      <w:r w:rsidRPr="0047107D">
        <w:rPr>
          <w:sz w:val="16"/>
        </w:rPr>
        <w:t xml:space="preserve"> minutes before each race as noted on the Tote Board.</w:t>
      </w:r>
      <w:r w:rsidR="00E45E4C">
        <w:rPr>
          <w:sz w:val="16"/>
        </w:rPr>
        <w:t xml:space="preserve"> </w:t>
      </w:r>
    </w:p>
    <w:p w14:paraId="3C1F81A5" w14:textId="77777777" w:rsidR="00A638E0" w:rsidRDefault="00A638E0" w:rsidP="00A638E0">
      <w:pPr>
        <w:pStyle w:val="ListParagraph"/>
        <w:rPr>
          <w:sz w:val="16"/>
        </w:rPr>
      </w:pPr>
    </w:p>
    <w:p w14:paraId="1FBD72BB" w14:textId="77777777" w:rsidR="00A638E0" w:rsidRDefault="00A638E0" w:rsidP="00A638E0">
      <w:pPr>
        <w:numPr>
          <w:ilvl w:val="0"/>
          <w:numId w:val="1"/>
        </w:numPr>
        <w:ind w:right="1440"/>
        <w:jc w:val="both"/>
        <w:rPr>
          <w:sz w:val="16"/>
          <w:szCs w:val="16"/>
        </w:rPr>
      </w:pPr>
      <w:r w:rsidRPr="00880F50">
        <w:rPr>
          <w:sz w:val="16"/>
          <w:szCs w:val="16"/>
        </w:rPr>
        <w:t xml:space="preserve">At the time of entry into a claiming race, the owner or trainer may opt to declare a horse ineligible to be claimed provided the horse has been laid-off and has not started for a minimum of </w:t>
      </w:r>
      <w:r w:rsidR="00C75DDF">
        <w:rPr>
          <w:sz w:val="16"/>
          <w:szCs w:val="16"/>
        </w:rPr>
        <w:t>120</w:t>
      </w:r>
      <w:r w:rsidRPr="00880F50">
        <w:rPr>
          <w:sz w:val="16"/>
          <w:szCs w:val="16"/>
        </w:rPr>
        <w:t xml:space="preserve"> days since its last race, and is entered for a claiming price equal to or greater than the claiming price of the horses last start. </w:t>
      </w:r>
    </w:p>
    <w:p w14:paraId="41E736F7" w14:textId="77777777" w:rsidR="00A638E0" w:rsidRDefault="00A638E0" w:rsidP="00A638E0">
      <w:pPr>
        <w:pStyle w:val="ListParagraph"/>
        <w:rPr>
          <w:sz w:val="16"/>
          <w:szCs w:val="16"/>
        </w:rPr>
      </w:pPr>
    </w:p>
    <w:p w14:paraId="5E348310" w14:textId="77777777" w:rsidR="00A638E0" w:rsidRDefault="00A638E0" w:rsidP="00A638E0">
      <w:pPr>
        <w:numPr>
          <w:ilvl w:val="0"/>
          <w:numId w:val="1"/>
        </w:numPr>
        <w:ind w:right="1440"/>
        <w:jc w:val="both"/>
        <w:rPr>
          <w:sz w:val="16"/>
        </w:rPr>
      </w:pPr>
      <w:r w:rsidRPr="0047107D">
        <w:rPr>
          <w:sz w:val="16"/>
        </w:rPr>
        <w:t>Horses claimed, sold or transferred at Tampa Bay Downs will not constitute an entitlement to stalls.</w:t>
      </w:r>
    </w:p>
    <w:p w14:paraId="1F94D4C8" w14:textId="77777777" w:rsidR="00A638E0" w:rsidRDefault="00A638E0" w:rsidP="00A638E0">
      <w:pPr>
        <w:pStyle w:val="ListParagraph"/>
        <w:rPr>
          <w:sz w:val="16"/>
        </w:rPr>
      </w:pPr>
    </w:p>
    <w:p w14:paraId="2BB3B993" w14:textId="77777777" w:rsidR="00A638E0" w:rsidRDefault="00A638E0" w:rsidP="00A638E0">
      <w:pPr>
        <w:numPr>
          <w:ilvl w:val="0"/>
          <w:numId w:val="1"/>
        </w:numPr>
        <w:ind w:right="1440"/>
        <w:jc w:val="both"/>
        <w:rPr>
          <w:sz w:val="16"/>
        </w:rPr>
      </w:pPr>
      <w:r w:rsidRPr="0047107D">
        <w:rPr>
          <w:sz w:val="16"/>
        </w:rPr>
        <w:t>An owner must have started a horse at the meet or have a Steward approved certificate to claim at Tampa Bay Downs.</w:t>
      </w:r>
    </w:p>
    <w:p w14:paraId="28E309BB" w14:textId="77777777" w:rsidR="00DB7ECA" w:rsidRDefault="00DB7ECA" w:rsidP="00DB7ECA">
      <w:pPr>
        <w:pStyle w:val="ListParagraph"/>
        <w:rPr>
          <w:sz w:val="16"/>
        </w:rPr>
      </w:pPr>
    </w:p>
    <w:p w14:paraId="28F90FCB" w14:textId="77777777" w:rsidR="008860C7" w:rsidRPr="00A7445D" w:rsidRDefault="00E45E4C" w:rsidP="00E45E4C">
      <w:pPr>
        <w:numPr>
          <w:ilvl w:val="0"/>
          <w:numId w:val="1"/>
        </w:numPr>
        <w:ind w:right="1440"/>
        <w:jc w:val="both"/>
        <w:rPr>
          <w:sz w:val="16"/>
        </w:rPr>
      </w:pPr>
      <w:r w:rsidRPr="00A7445D">
        <w:rPr>
          <w:sz w:val="16"/>
        </w:rPr>
        <w:t>In claiming races, any horse is subject to be claimed for its entered price.</w:t>
      </w:r>
      <w:r w:rsidR="008860C7" w:rsidRPr="00A7445D">
        <w:rPr>
          <w:sz w:val="16"/>
        </w:rPr>
        <w:t xml:space="preserve"> </w:t>
      </w:r>
    </w:p>
    <w:p w14:paraId="75DFB5CF" w14:textId="77777777" w:rsidR="008860C7" w:rsidRPr="00A7445D" w:rsidRDefault="008860C7" w:rsidP="008860C7">
      <w:pPr>
        <w:pStyle w:val="ListParagraph"/>
        <w:rPr>
          <w:sz w:val="8"/>
          <w:szCs w:val="8"/>
        </w:rPr>
      </w:pPr>
    </w:p>
    <w:p w14:paraId="224EC8F4" w14:textId="77777777" w:rsidR="008860C7" w:rsidRPr="00A7445D" w:rsidRDefault="008860C7" w:rsidP="008860C7">
      <w:pPr>
        <w:ind w:right="1440"/>
        <w:jc w:val="both"/>
        <w:rPr>
          <w:sz w:val="8"/>
          <w:szCs w:val="8"/>
        </w:rPr>
      </w:pPr>
    </w:p>
    <w:p w14:paraId="3237E6CC" w14:textId="67063F42" w:rsidR="00ED4F34" w:rsidRDefault="00E45E4C" w:rsidP="00D15978">
      <w:pPr>
        <w:pStyle w:val="xmsonormal"/>
        <w:spacing w:before="0" w:beforeAutospacing="0" w:after="200" w:afterAutospacing="0"/>
        <w:ind w:left="2160" w:right="1350"/>
        <w:jc w:val="both"/>
        <w:rPr>
          <w:b/>
          <w:bCs/>
        </w:rPr>
      </w:pPr>
      <w:r w:rsidRPr="00A7445D">
        <w:rPr>
          <w:sz w:val="16"/>
        </w:rPr>
        <w:t>An Owner will be eligible to claim (or by a licensed authorized agent for the account of said owner) provided the Owner has a valid Florida Pari-Mutuel License and has started a horse at the current meet, up to or including the race in which the claim is made, and has an account with the Horsemen’s Bookkeeper with the correct funds.</w:t>
      </w:r>
      <w:r w:rsidR="008860C7" w:rsidRPr="00A7445D">
        <w:rPr>
          <w:sz w:val="16"/>
        </w:rPr>
        <w:t xml:space="preserve"> </w:t>
      </w:r>
      <w:r w:rsidR="002A330A" w:rsidRPr="00A7445D">
        <w:rPr>
          <w:sz w:val="16"/>
        </w:rPr>
        <w:t>However, no person shall claim his or her own horse or cause his or her horse to be claimed directly</w:t>
      </w:r>
      <w:r w:rsidR="0079558B" w:rsidRPr="00A7445D">
        <w:rPr>
          <w:sz w:val="16"/>
        </w:rPr>
        <w:t xml:space="preserve"> or indirectly.</w:t>
      </w:r>
    </w:p>
    <w:p w14:paraId="7BC295D1" w14:textId="75B5A9F4" w:rsidR="00ED4F34" w:rsidRPr="00ED4F34" w:rsidRDefault="00ED4F34" w:rsidP="00D15978">
      <w:pPr>
        <w:pStyle w:val="xmsonormal"/>
        <w:spacing w:before="0" w:beforeAutospacing="0" w:after="200" w:afterAutospacing="0"/>
        <w:ind w:left="2160" w:right="1350"/>
        <w:jc w:val="both"/>
        <w:rPr>
          <w:rFonts w:ascii="Calibri" w:hAnsi="Calibri" w:cs="Calibri"/>
          <w:sz w:val="16"/>
          <w:szCs w:val="16"/>
        </w:rPr>
      </w:pPr>
      <w:r w:rsidRPr="00ED4F34">
        <w:rPr>
          <w:rStyle w:val="xcontentpasted0"/>
          <w:b/>
          <w:bCs/>
          <w:sz w:val="16"/>
          <w:szCs w:val="16"/>
        </w:rPr>
        <w:t xml:space="preserve">Also, please note that any horse claimed at the current meet, for a period of 30 calendar days following the claim, shall not start in a race for a claiming price of less than a </w:t>
      </w:r>
      <w:r w:rsidRPr="00ED4F34">
        <w:rPr>
          <w:rStyle w:val="xcontentpasted0"/>
          <w:b/>
          <w:bCs/>
          <w:sz w:val="16"/>
          <w:szCs w:val="16"/>
          <w:u w:val="single"/>
        </w:rPr>
        <w:t>25-percent increase from the price for which the horse was claimed</w:t>
      </w:r>
      <w:r w:rsidRPr="00ED4F34">
        <w:rPr>
          <w:rStyle w:val="xcontentpasted0"/>
          <w:b/>
          <w:bCs/>
          <w:sz w:val="16"/>
          <w:szCs w:val="16"/>
        </w:rPr>
        <w:t>. (Example: If the horse is claimed for $10,000, during the 30-day period the horse must run for at least $12,500.) The claim day shall not count; the following calendar day shall count as the first day of the 3</w:t>
      </w:r>
      <w:r w:rsidR="00C877B6">
        <w:rPr>
          <w:rStyle w:val="xcontentpasted0"/>
          <w:b/>
          <w:bCs/>
          <w:sz w:val="16"/>
          <w:szCs w:val="16"/>
        </w:rPr>
        <w:t>1</w:t>
      </w:r>
      <w:r w:rsidRPr="00ED4F34">
        <w:rPr>
          <w:rStyle w:val="xcontentpasted0"/>
          <w:b/>
          <w:bCs/>
          <w:sz w:val="16"/>
          <w:szCs w:val="16"/>
        </w:rPr>
        <w:t>-day period with the horse then entitled to start for any claiming price on the 31</w:t>
      </w:r>
      <w:r w:rsidRPr="00ED4F34">
        <w:rPr>
          <w:rStyle w:val="xcontentpasted0"/>
          <w:b/>
          <w:bCs/>
          <w:sz w:val="16"/>
          <w:szCs w:val="16"/>
          <w:vertAlign w:val="superscript"/>
        </w:rPr>
        <w:t>st</w:t>
      </w:r>
      <w:r w:rsidRPr="00ED4F34">
        <w:rPr>
          <w:rStyle w:val="xcontentpasted0"/>
          <w:b/>
          <w:bCs/>
          <w:sz w:val="16"/>
          <w:szCs w:val="16"/>
        </w:rPr>
        <w:t xml:space="preserve"> calendar day following the claim.</w:t>
      </w:r>
    </w:p>
    <w:p w14:paraId="1F35008D" w14:textId="77777777" w:rsidR="00556D95" w:rsidRDefault="00556D95" w:rsidP="00556D95">
      <w:pPr>
        <w:ind w:right="1440"/>
        <w:jc w:val="both"/>
        <w:rPr>
          <w:b/>
          <w:sz w:val="16"/>
        </w:rPr>
      </w:pPr>
    </w:p>
    <w:p w14:paraId="69B8EAB3" w14:textId="77777777" w:rsidR="00D15978" w:rsidRDefault="00D15978" w:rsidP="00556D95">
      <w:pPr>
        <w:ind w:right="1440"/>
        <w:jc w:val="both"/>
        <w:rPr>
          <w:b/>
          <w:sz w:val="16"/>
        </w:rPr>
      </w:pPr>
    </w:p>
    <w:p w14:paraId="7D023EEC" w14:textId="77777777" w:rsidR="00D15978" w:rsidRDefault="00D15978" w:rsidP="00556D95">
      <w:pPr>
        <w:ind w:right="1440"/>
        <w:jc w:val="both"/>
        <w:rPr>
          <w:b/>
          <w:sz w:val="16"/>
        </w:rPr>
      </w:pPr>
    </w:p>
    <w:p w14:paraId="3BBCED0E" w14:textId="77777777" w:rsidR="00D15978" w:rsidRDefault="00D15978" w:rsidP="00556D95">
      <w:pPr>
        <w:ind w:right="1440"/>
        <w:jc w:val="both"/>
        <w:rPr>
          <w:b/>
          <w:sz w:val="16"/>
        </w:rPr>
      </w:pPr>
    </w:p>
    <w:p w14:paraId="59E556C8" w14:textId="77777777" w:rsidR="00D15978" w:rsidRDefault="00D15978" w:rsidP="00556D95">
      <w:pPr>
        <w:ind w:right="1440"/>
        <w:jc w:val="both"/>
        <w:rPr>
          <w:b/>
          <w:sz w:val="16"/>
        </w:rPr>
      </w:pPr>
    </w:p>
    <w:p w14:paraId="65CA39E6" w14:textId="77777777" w:rsidR="00D15978" w:rsidRDefault="00D15978" w:rsidP="00556D95">
      <w:pPr>
        <w:ind w:right="1440"/>
        <w:jc w:val="both"/>
        <w:rPr>
          <w:b/>
          <w:sz w:val="16"/>
        </w:rPr>
      </w:pPr>
    </w:p>
    <w:p w14:paraId="44A34F05" w14:textId="77777777" w:rsidR="00D15978" w:rsidRDefault="00D15978" w:rsidP="00556D95">
      <w:pPr>
        <w:ind w:right="1440"/>
        <w:jc w:val="both"/>
        <w:rPr>
          <w:b/>
          <w:sz w:val="16"/>
        </w:rPr>
      </w:pPr>
    </w:p>
    <w:p w14:paraId="5C4FA412" w14:textId="77777777" w:rsidR="00D15978" w:rsidRDefault="00D15978" w:rsidP="00556D95">
      <w:pPr>
        <w:ind w:right="1440"/>
        <w:jc w:val="both"/>
        <w:rPr>
          <w:b/>
          <w:sz w:val="16"/>
        </w:rPr>
      </w:pPr>
    </w:p>
    <w:p w14:paraId="623BCE5D" w14:textId="77777777" w:rsidR="00D15978" w:rsidRDefault="00D15978" w:rsidP="00556D95">
      <w:pPr>
        <w:ind w:right="1440"/>
        <w:jc w:val="both"/>
        <w:rPr>
          <w:b/>
          <w:sz w:val="16"/>
        </w:rPr>
      </w:pPr>
    </w:p>
    <w:p w14:paraId="6B07E908" w14:textId="77777777" w:rsidR="00D15978" w:rsidRDefault="00D15978" w:rsidP="00556D95">
      <w:pPr>
        <w:ind w:right="1440"/>
        <w:jc w:val="both"/>
        <w:rPr>
          <w:b/>
          <w:sz w:val="16"/>
        </w:rPr>
      </w:pPr>
    </w:p>
    <w:p w14:paraId="5B723AE6" w14:textId="0BDCF6ED" w:rsidR="006018A8" w:rsidRDefault="007A565A" w:rsidP="00F12DFC">
      <w:pPr>
        <w:pStyle w:val="ListParagraph"/>
        <w:numPr>
          <w:ilvl w:val="0"/>
          <w:numId w:val="1"/>
        </w:numPr>
        <w:ind w:right="1440"/>
        <w:jc w:val="both"/>
        <w:rPr>
          <w:b/>
          <w:sz w:val="16"/>
        </w:rPr>
      </w:pPr>
      <w:r w:rsidRPr="006018A8">
        <w:rPr>
          <w:b/>
          <w:sz w:val="16"/>
        </w:rPr>
        <w:lastRenderedPageBreak/>
        <w:t>Any horse claimed at the current meet shall not be sold or transferred to another owner or trainer except in a claiming race; for a period of thirty (30) days</w:t>
      </w:r>
      <w:r w:rsidR="006018A8" w:rsidRPr="006018A8">
        <w:rPr>
          <w:b/>
          <w:sz w:val="16"/>
        </w:rPr>
        <w:t xml:space="preserve">. The claimed day shall not count; the following calendar day shall be the first day. </w:t>
      </w:r>
    </w:p>
    <w:p w14:paraId="484A7FDE" w14:textId="77777777" w:rsidR="00A7445D" w:rsidRPr="006018A8" w:rsidRDefault="007A565A" w:rsidP="006018A8">
      <w:pPr>
        <w:ind w:right="1440"/>
        <w:jc w:val="both"/>
        <w:rPr>
          <w:b/>
          <w:sz w:val="16"/>
        </w:rPr>
      </w:pPr>
      <w:r w:rsidRPr="006018A8">
        <w:rPr>
          <w:b/>
          <w:sz w:val="16"/>
        </w:rPr>
        <w:t xml:space="preserve"> </w:t>
      </w:r>
    </w:p>
    <w:p w14:paraId="6D183A38" w14:textId="77777777" w:rsidR="00BF4950" w:rsidRDefault="00BF4950" w:rsidP="00BD7A7D">
      <w:pPr>
        <w:numPr>
          <w:ilvl w:val="0"/>
          <w:numId w:val="1"/>
        </w:numPr>
        <w:ind w:right="1440"/>
        <w:jc w:val="both"/>
        <w:rPr>
          <w:sz w:val="16"/>
        </w:rPr>
      </w:pPr>
      <w:r w:rsidRPr="00A7445D">
        <w:rPr>
          <w:sz w:val="16"/>
        </w:rPr>
        <w:t xml:space="preserve">Any horse claimed at Tampa Bay Downs </w:t>
      </w:r>
      <w:r w:rsidR="00B97687" w:rsidRPr="00A7445D">
        <w:rPr>
          <w:sz w:val="16"/>
        </w:rPr>
        <w:t xml:space="preserve">will </w:t>
      </w:r>
      <w:r w:rsidR="00E96CC9" w:rsidRPr="00F42193">
        <w:rPr>
          <w:b/>
          <w:sz w:val="16"/>
          <w:u w:val="single"/>
        </w:rPr>
        <w:t>NOT</w:t>
      </w:r>
      <w:r w:rsidR="000424D5" w:rsidRPr="00A7445D">
        <w:rPr>
          <w:sz w:val="16"/>
        </w:rPr>
        <w:t xml:space="preserve"> </w:t>
      </w:r>
      <w:r w:rsidR="00E96CC9" w:rsidRPr="00A7445D">
        <w:rPr>
          <w:sz w:val="16"/>
        </w:rPr>
        <w:t>be permitted to race elsewhere until the conclusion of the Tampa Bay Downs</w:t>
      </w:r>
      <w:r w:rsidR="00A77664" w:rsidRPr="00A7445D">
        <w:rPr>
          <w:sz w:val="16"/>
        </w:rPr>
        <w:t xml:space="preserve"> </w:t>
      </w:r>
      <w:r w:rsidR="000424D5" w:rsidRPr="00A7445D">
        <w:rPr>
          <w:sz w:val="16"/>
        </w:rPr>
        <w:t>meet</w:t>
      </w:r>
      <w:r w:rsidR="00E96CC9" w:rsidRPr="00A7445D">
        <w:rPr>
          <w:sz w:val="16"/>
        </w:rPr>
        <w:t xml:space="preserve"> at which it was claimed</w:t>
      </w:r>
      <w:r w:rsidRPr="00A7445D">
        <w:rPr>
          <w:sz w:val="16"/>
        </w:rPr>
        <w:t>.</w:t>
      </w:r>
      <w:r w:rsidR="00E96CC9" w:rsidRPr="00A7445D">
        <w:rPr>
          <w:sz w:val="16"/>
        </w:rPr>
        <w:t xml:space="preserve"> If there is a scheduled break in live racing of at least 15 calendar days a horse may race elsewhere when such a break begins. </w:t>
      </w:r>
      <w:r w:rsidR="00F747C2" w:rsidRPr="00A7445D">
        <w:rPr>
          <w:sz w:val="16"/>
        </w:rPr>
        <w:t xml:space="preserve"> </w:t>
      </w:r>
      <w:r w:rsidR="003C2162" w:rsidRPr="00A7445D">
        <w:rPr>
          <w:sz w:val="16"/>
        </w:rPr>
        <w:t>A claimed h</w:t>
      </w:r>
      <w:r w:rsidR="00F747C2" w:rsidRPr="00A7445D">
        <w:rPr>
          <w:sz w:val="16"/>
        </w:rPr>
        <w:t>orse may r</w:t>
      </w:r>
      <w:r w:rsidR="003C2162" w:rsidRPr="00A7445D">
        <w:rPr>
          <w:sz w:val="16"/>
        </w:rPr>
        <w:t>ace</w:t>
      </w:r>
      <w:r w:rsidR="00F747C2" w:rsidRPr="00A7445D">
        <w:rPr>
          <w:sz w:val="16"/>
        </w:rPr>
        <w:t xml:space="preserve"> elsewhere in stakes races with permission</w:t>
      </w:r>
      <w:r w:rsidR="00F747C2" w:rsidRPr="0047107D">
        <w:rPr>
          <w:b/>
          <w:sz w:val="16"/>
        </w:rPr>
        <w:t xml:space="preserve"> </w:t>
      </w:r>
      <w:r w:rsidR="00F747C2" w:rsidRPr="00A7445D">
        <w:rPr>
          <w:sz w:val="16"/>
        </w:rPr>
        <w:t>of the Stewards.</w:t>
      </w:r>
    </w:p>
    <w:p w14:paraId="236A7C3D" w14:textId="77777777" w:rsidR="00585057" w:rsidRDefault="00585057" w:rsidP="00585057">
      <w:pPr>
        <w:pStyle w:val="ListParagraph"/>
        <w:rPr>
          <w:sz w:val="16"/>
        </w:rPr>
      </w:pPr>
    </w:p>
    <w:p w14:paraId="75FDC48E" w14:textId="29242F7B" w:rsidR="00585057" w:rsidRPr="00585057" w:rsidRDefault="00585057" w:rsidP="00BD7A7D">
      <w:pPr>
        <w:numPr>
          <w:ilvl w:val="0"/>
          <w:numId w:val="1"/>
        </w:numPr>
        <w:ind w:right="1440"/>
        <w:jc w:val="both"/>
        <w:rPr>
          <w:b/>
          <w:bCs/>
          <w:sz w:val="16"/>
        </w:rPr>
      </w:pPr>
      <w:r w:rsidRPr="00585057">
        <w:rPr>
          <w:b/>
          <w:bCs/>
          <w:sz w:val="16"/>
        </w:rPr>
        <w:t>ALL CLAIMS FINAL BY ORDER OF THE STEWARDS</w:t>
      </w:r>
    </w:p>
    <w:p w14:paraId="557E56A0" w14:textId="77777777" w:rsidR="0093140E" w:rsidRDefault="0093140E" w:rsidP="0093140E">
      <w:pPr>
        <w:pStyle w:val="ListParagraph"/>
        <w:rPr>
          <w:b/>
          <w:sz w:val="16"/>
        </w:rPr>
      </w:pPr>
    </w:p>
    <w:p w14:paraId="6ACE21B2" w14:textId="77777777" w:rsidR="00C00751" w:rsidRPr="008379CC" w:rsidRDefault="00C00751" w:rsidP="00C00751">
      <w:pPr>
        <w:numPr>
          <w:ilvl w:val="0"/>
          <w:numId w:val="1"/>
        </w:numPr>
        <w:ind w:right="1440"/>
        <w:rPr>
          <w:b/>
          <w:sz w:val="16"/>
        </w:rPr>
      </w:pPr>
      <w:r w:rsidRPr="008379CC">
        <w:rPr>
          <w:b/>
          <w:sz w:val="16"/>
        </w:rPr>
        <w:t xml:space="preserve">Voided Claim   </w:t>
      </w:r>
      <w:r w:rsidRPr="00C7645A">
        <w:rPr>
          <w:sz w:val="16"/>
        </w:rPr>
        <w:t>Effective 11/23/22</w:t>
      </w:r>
    </w:p>
    <w:p w14:paraId="00EFA740" w14:textId="77777777" w:rsidR="00C00751" w:rsidRDefault="00C00751" w:rsidP="00C00751">
      <w:pPr>
        <w:pStyle w:val="ListParagraph"/>
        <w:rPr>
          <w:sz w:val="16"/>
        </w:rPr>
      </w:pPr>
    </w:p>
    <w:p w14:paraId="04EFDFDA" w14:textId="77777777" w:rsidR="00C00751" w:rsidRDefault="00C00751" w:rsidP="00C00751">
      <w:pPr>
        <w:ind w:left="2250" w:right="1440"/>
        <w:rPr>
          <w:sz w:val="16"/>
        </w:rPr>
      </w:pPr>
      <w:r>
        <w:rPr>
          <w:sz w:val="16"/>
        </w:rPr>
        <w:t>(a)Title to a horse which is claimed shall be vested in the successful claimant from the time the field has been dispatched from the starting gate and the horse becomes a starter.</w:t>
      </w:r>
    </w:p>
    <w:p w14:paraId="016B5803" w14:textId="768F8981" w:rsidR="00C00751" w:rsidRDefault="00C00751" w:rsidP="00C00751">
      <w:pPr>
        <w:ind w:left="2250" w:right="1440"/>
        <w:rPr>
          <w:sz w:val="16"/>
        </w:rPr>
      </w:pPr>
      <w:r>
        <w:rPr>
          <w:sz w:val="16"/>
        </w:rPr>
        <w:t xml:space="preserve">(b)All claimed Horses shall go to </w:t>
      </w:r>
      <w:r w:rsidR="009048C3">
        <w:rPr>
          <w:sz w:val="16"/>
        </w:rPr>
        <w:t xml:space="preserve">Barn </w:t>
      </w:r>
      <w:r w:rsidR="0056319F">
        <w:rPr>
          <w:sz w:val="16"/>
        </w:rPr>
        <w:t>31 stall 70 - 74</w:t>
      </w:r>
      <w:r>
        <w:rPr>
          <w:sz w:val="16"/>
        </w:rPr>
        <w:t xml:space="preserve"> for observation by </w:t>
      </w:r>
      <w:r w:rsidR="009048C3">
        <w:rPr>
          <w:sz w:val="16"/>
        </w:rPr>
        <w:t>an</w:t>
      </w:r>
      <w:r>
        <w:rPr>
          <w:sz w:val="16"/>
        </w:rPr>
        <w:t xml:space="preserve"> </w:t>
      </w:r>
      <w:r w:rsidR="009048C3">
        <w:rPr>
          <w:sz w:val="16"/>
        </w:rPr>
        <w:t>Association</w:t>
      </w:r>
      <w:r>
        <w:rPr>
          <w:sz w:val="16"/>
        </w:rPr>
        <w:t xml:space="preserve"> Veterinarian</w:t>
      </w:r>
      <w:r w:rsidR="009048C3">
        <w:rPr>
          <w:sz w:val="16"/>
        </w:rPr>
        <w:t>, unless tagged to go to the Test Barn.</w:t>
      </w:r>
      <w:r>
        <w:rPr>
          <w:sz w:val="16"/>
        </w:rPr>
        <w:t xml:space="preserve"> </w:t>
      </w:r>
    </w:p>
    <w:p w14:paraId="0E1C1157" w14:textId="77777777" w:rsidR="00C00751" w:rsidRDefault="00C00751" w:rsidP="00C00751">
      <w:pPr>
        <w:ind w:left="2250" w:right="1440"/>
        <w:rPr>
          <w:sz w:val="16"/>
        </w:rPr>
      </w:pPr>
      <w:r>
        <w:rPr>
          <w:sz w:val="16"/>
        </w:rPr>
        <w:t xml:space="preserve">(c)The claim shall be voided &amp; ownership of the horse retained by original Owner if: </w:t>
      </w:r>
    </w:p>
    <w:p w14:paraId="65D1EB2E" w14:textId="77777777" w:rsidR="00C00751" w:rsidRDefault="00C00751" w:rsidP="00C00751">
      <w:pPr>
        <w:ind w:left="2250" w:right="1440"/>
        <w:rPr>
          <w:sz w:val="16"/>
        </w:rPr>
      </w:pPr>
      <w:r>
        <w:rPr>
          <w:sz w:val="16"/>
        </w:rPr>
        <w:t xml:space="preserve"> </w:t>
      </w:r>
    </w:p>
    <w:p w14:paraId="41383CE8" w14:textId="77777777" w:rsidR="00C00751" w:rsidRDefault="00C00751" w:rsidP="00C00751">
      <w:pPr>
        <w:ind w:left="2250" w:right="1440"/>
        <w:rPr>
          <w:sz w:val="16"/>
        </w:rPr>
      </w:pPr>
      <w:r>
        <w:rPr>
          <w:sz w:val="16"/>
        </w:rPr>
        <w:t>1. The horse dies on the racetrack.</w:t>
      </w:r>
    </w:p>
    <w:p w14:paraId="258575BC" w14:textId="77777777" w:rsidR="00C00751" w:rsidRDefault="00C00751" w:rsidP="00C00751">
      <w:pPr>
        <w:ind w:left="2250" w:right="1440"/>
        <w:rPr>
          <w:sz w:val="16"/>
        </w:rPr>
      </w:pPr>
      <w:r>
        <w:rPr>
          <w:sz w:val="16"/>
        </w:rPr>
        <w:t>2. The horse is euthanized before leaving the racetrack.</w:t>
      </w:r>
    </w:p>
    <w:p w14:paraId="0C0284E4" w14:textId="77777777" w:rsidR="00C00751" w:rsidRDefault="00C00751" w:rsidP="00C00751">
      <w:pPr>
        <w:ind w:left="2250" w:right="1440"/>
        <w:rPr>
          <w:sz w:val="16"/>
        </w:rPr>
      </w:pPr>
      <w:r>
        <w:rPr>
          <w:sz w:val="16"/>
        </w:rPr>
        <w:t xml:space="preserve">3. The horse is vanned off of the racetrack by discretion of the </w:t>
      </w:r>
      <w:r w:rsidR="009048C3">
        <w:rPr>
          <w:sz w:val="16"/>
        </w:rPr>
        <w:t>Association</w:t>
      </w:r>
      <w:r>
        <w:rPr>
          <w:sz w:val="16"/>
        </w:rPr>
        <w:t xml:space="preserve"> Veterinarian.</w:t>
      </w:r>
    </w:p>
    <w:p w14:paraId="57B0DF44" w14:textId="77777777" w:rsidR="00123026" w:rsidRDefault="00C00751" w:rsidP="00123026">
      <w:pPr>
        <w:ind w:left="2250" w:right="1440"/>
        <w:rPr>
          <w:sz w:val="16"/>
        </w:rPr>
      </w:pPr>
      <w:r>
        <w:rPr>
          <w:sz w:val="16"/>
        </w:rPr>
        <w:t xml:space="preserve">4. The </w:t>
      </w:r>
      <w:r w:rsidR="009048C3">
        <w:rPr>
          <w:sz w:val="16"/>
        </w:rPr>
        <w:t>Association</w:t>
      </w:r>
      <w:r>
        <w:rPr>
          <w:sz w:val="16"/>
        </w:rPr>
        <w:t xml:space="preserve"> Veterinarian determines within 1 hour of the race that the horse will be placed on the Veterinarians’ List as bled, physically distressed, medically compr</w:t>
      </w:r>
      <w:r w:rsidR="00AF7342">
        <w:rPr>
          <w:sz w:val="16"/>
        </w:rPr>
        <w:t>o</w:t>
      </w:r>
      <w:r w:rsidR="00AF0377">
        <w:rPr>
          <w:sz w:val="16"/>
        </w:rPr>
        <w:t>m</w:t>
      </w:r>
      <w:r w:rsidR="00AF7342">
        <w:rPr>
          <w:sz w:val="16"/>
        </w:rPr>
        <w:t>i</w:t>
      </w:r>
      <w:r>
        <w:rPr>
          <w:sz w:val="16"/>
        </w:rPr>
        <w:t xml:space="preserve">sed, unsound, or lame before the horse is released to the successful claimant. </w:t>
      </w:r>
    </w:p>
    <w:p w14:paraId="377215A3" w14:textId="2A4446B7" w:rsidR="009048C3" w:rsidRDefault="009048C3" w:rsidP="00123026">
      <w:pPr>
        <w:ind w:left="2250" w:right="1440"/>
        <w:rPr>
          <w:sz w:val="16"/>
        </w:rPr>
      </w:pPr>
      <w:r>
        <w:rPr>
          <w:sz w:val="16"/>
        </w:rPr>
        <w:t>5. The horse has a positive for a prohibited substance. Claimed horses that do not go to the Test Barn will not be tested</w:t>
      </w:r>
      <w:r w:rsidR="00F05FBE">
        <w:rPr>
          <w:sz w:val="16"/>
        </w:rPr>
        <w:t xml:space="preserve"> unless noted on Claim Slip.</w:t>
      </w:r>
    </w:p>
    <w:p w14:paraId="2EB4D134" w14:textId="77777777" w:rsidR="009048C3" w:rsidRDefault="009048C3" w:rsidP="00123026">
      <w:pPr>
        <w:ind w:left="2250" w:right="1440"/>
        <w:rPr>
          <w:sz w:val="16"/>
        </w:rPr>
      </w:pPr>
    </w:p>
    <w:p w14:paraId="1B660DDF" w14:textId="3A329D13" w:rsidR="00585057" w:rsidRDefault="009048C3" w:rsidP="00123026">
      <w:pPr>
        <w:ind w:left="2250" w:right="1440"/>
        <w:rPr>
          <w:sz w:val="16"/>
        </w:rPr>
      </w:pPr>
      <w:r>
        <w:rPr>
          <w:sz w:val="16"/>
        </w:rPr>
        <w:t xml:space="preserve">(d)The claim shall not be voided if, prior to the race in which the horse is claimed, the claimant elects to claim the horse regardless of whether the Association Veterinarian determines the horse will be placed on the Veterinarians List as bled or unsound or the horse test positive for a </w:t>
      </w:r>
      <w:r w:rsidR="00BE49C1">
        <w:rPr>
          <w:sz w:val="16"/>
        </w:rPr>
        <w:t>P</w:t>
      </w:r>
      <w:r>
        <w:rPr>
          <w:sz w:val="16"/>
        </w:rPr>
        <w:t xml:space="preserve">rohibited </w:t>
      </w:r>
      <w:r w:rsidR="00BE49C1">
        <w:rPr>
          <w:sz w:val="16"/>
        </w:rPr>
        <w:t>S</w:t>
      </w:r>
      <w:r>
        <w:rPr>
          <w:sz w:val="16"/>
        </w:rPr>
        <w:t>ubstance</w:t>
      </w:r>
      <w:r w:rsidR="00BE49C1">
        <w:rPr>
          <w:sz w:val="16"/>
        </w:rPr>
        <w:t>.</w:t>
      </w:r>
      <w:r>
        <w:rPr>
          <w:sz w:val="16"/>
        </w:rPr>
        <w:t xml:space="preserve">   </w:t>
      </w:r>
    </w:p>
    <w:p w14:paraId="17BEED37" w14:textId="77777777" w:rsidR="00123026" w:rsidRDefault="00123026" w:rsidP="00123026">
      <w:pPr>
        <w:ind w:left="2250" w:right="1440"/>
        <w:rPr>
          <w:sz w:val="16"/>
        </w:rPr>
      </w:pPr>
    </w:p>
    <w:p w14:paraId="129F2608" w14:textId="77777777" w:rsidR="00BF4950" w:rsidRDefault="00BF4950" w:rsidP="00BD7A7D">
      <w:pPr>
        <w:numPr>
          <w:ilvl w:val="0"/>
          <w:numId w:val="1"/>
        </w:numPr>
        <w:ind w:right="1440"/>
        <w:jc w:val="both"/>
        <w:rPr>
          <w:bCs/>
          <w:sz w:val="16"/>
        </w:rPr>
      </w:pPr>
      <w:r w:rsidRPr="0047107D">
        <w:rPr>
          <w:bCs/>
          <w:sz w:val="16"/>
        </w:rPr>
        <w:t>Straw bedding is prohibited</w:t>
      </w:r>
      <w:r w:rsidR="00852473" w:rsidRPr="0047107D">
        <w:rPr>
          <w:bCs/>
          <w:sz w:val="16"/>
        </w:rPr>
        <w:t>;</w:t>
      </w:r>
      <w:r w:rsidRPr="0047107D">
        <w:rPr>
          <w:bCs/>
          <w:sz w:val="16"/>
        </w:rPr>
        <w:t xml:space="preserve"> </w:t>
      </w:r>
      <w:proofErr w:type="gramStart"/>
      <w:r w:rsidRPr="0047107D">
        <w:rPr>
          <w:bCs/>
          <w:sz w:val="16"/>
        </w:rPr>
        <w:t>however</w:t>
      </w:r>
      <w:proofErr w:type="gramEnd"/>
      <w:r w:rsidRPr="0047107D">
        <w:rPr>
          <w:bCs/>
          <w:sz w:val="16"/>
        </w:rPr>
        <w:t xml:space="preserve"> horses shipping in for stakes races may use straw bedding with prior approval from the Racing Secretary.</w:t>
      </w:r>
    </w:p>
    <w:p w14:paraId="7E82CC95" w14:textId="77777777" w:rsidR="00916B33" w:rsidRDefault="00916B33" w:rsidP="00916B33">
      <w:pPr>
        <w:pStyle w:val="ListParagraph"/>
        <w:rPr>
          <w:bCs/>
          <w:sz w:val="16"/>
        </w:rPr>
      </w:pPr>
    </w:p>
    <w:p w14:paraId="7AEF5B7F" w14:textId="77777777" w:rsidR="00916B33" w:rsidRDefault="00916B33" w:rsidP="00BD7A7D">
      <w:pPr>
        <w:numPr>
          <w:ilvl w:val="0"/>
          <w:numId w:val="1"/>
        </w:numPr>
        <w:ind w:right="1440"/>
        <w:jc w:val="both"/>
        <w:rPr>
          <w:b/>
          <w:bCs/>
          <w:sz w:val="16"/>
        </w:rPr>
      </w:pPr>
      <w:r w:rsidRPr="00916B33">
        <w:rPr>
          <w:b/>
          <w:bCs/>
          <w:sz w:val="16"/>
        </w:rPr>
        <w:t>All horses will be bedded on BAGGED shavings, NO EXCEPTIONS.</w:t>
      </w:r>
    </w:p>
    <w:p w14:paraId="4B962294" w14:textId="77777777" w:rsidR="00D01214" w:rsidRDefault="00D01214" w:rsidP="00D01214">
      <w:pPr>
        <w:pStyle w:val="ListParagraph"/>
        <w:rPr>
          <w:b/>
          <w:bCs/>
          <w:sz w:val="16"/>
        </w:rPr>
      </w:pPr>
    </w:p>
    <w:p w14:paraId="59B962F4" w14:textId="2408FBA7" w:rsidR="00BF4950" w:rsidRPr="00B64BDF" w:rsidRDefault="00D01214" w:rsidP="00585057">
      <w:pPr>
        <w:numPr>
          <w:ilvl w:val="0"/>
          <w:numId w:val="1"/>
        </w:numPr>
        <w:ind w:right="1440"/>
        <w:jc w:val="both"/>
        <w:rPr>
          <w:sz w:val="16"/>
        </w:rPr>
      </w:pPr>
      <w:r w:rsidRPr="00D01214">
        <w:rPr>
          <w:b/>
          <w:bCs/>
          <w:sz w:val="16"/>
        </w:rPr>
        <w:t>IN - TODAY SIGNAGE –</w:t>
      </w:r>
      <w:r w:rsidR="002F31C2">
        <w:rPr>
          <w:b/>
          <w:bCs/>
          <w:sz w:val="16"/>
        </w:rPr>
        <w:t xml:space="preserve"> </w:t>
      </w:r>
      <w:r w:rsidRPr="002F31C2">
        <w:rPr>
          <w:bCs/>
          <w:sz w:val="16"/>
        </w:rPr>
        <w:t xml:space="preserve">Horses that are in to race including alternates, must have a </w:t>
      </w:r>
      <w:r w:rsidR="00585057">
        <w:rPr>
          <w:bCs/>
          <w:sz w:val="16"/>
        </w:rPr>
        <w:t xml:space="preserve">     </w:t>
      </w:r>
      <w:r w:rsidRPr="002F31C2">
        <w:rPr>
          <w:bCs/>
          <w:sz w:val="16"/>
        </w:rPr>
        <w:t>sign (HORSE IN TODAY) attached to each stall by 7:30 a.m. the day of the race. No exceptions. Sign must remain attached to the stall until the horse leaves to race. When a scratch of a horse has been approved by the stewards, the sign may be removed</w:t>
      </w:r>
      <w:r>
        <w:rPr>
          <w:b/>
          <w:bCs/>
          <w:sz w:val="16"/>
        </w:rPr>
        <w:t>.</w:t>
      </w:r>
    </w:p>
    <w:p w14:paraId="381606A7" w14:textId="77777777" w:rsidR="00B64BDF" w:rsidRDefault="00B64BDF" w:rsidP="00585057">
      <w:pPr>
        <w:pStyle w:val="ListParagraph"/>
        <w:ind w:left="1890"/>
        <w:rPr>
          <w:sz w:val="16"/>
        </w:rPr>
      </w:pPr>
    </w:p>
    <w:p w14:paraId="400A109B" w14:textId="77777777" w:rsidR="00B64BDF" w:rsidRPr="00B64BDF" w:rsidRDefault="00B64BDF" w:rsidP="00B64BDF">
      <w:pPr>
        <w:numPr>
          <w:ilvl w:val="0"/>
          <w:numId w:val="1"/>
        </w:numPr>
        <w:ind w:right="1440"/>
        <w:jc w:val="both"/>
        <w:rPr>
          <w:b/>
          <w:sz w:val="16"/>
        </w:rPr>
      </w:pPr>
      <w:r w:rsidRPr="00B64BDF">
        <w:rPr>
          <w:b/>
          <w:sz w:val="16"/>
        </w:rPr>
        <w:t xml:space="preserve">Any horse that is stall bound due to injury or sickness, must be reported to the Association Veterinarian and the Security Department within </w:t>
      </w:r>
      <w:proofErr w:type="gramStart"/>
      <w:r w:rsidRPr="00B64BDF">
        <w:rPr>
          <w:b/>
          <w:sz w:val="16"/>
        </w:rPr>
        <w:t>twenty four</w:t>
      </w:r>
      <w:proofErr w:type="gramEnd"/>
      <w:r w:rsidRPr="00B64BDF">
        <w:rPr>
          <w:b/>
          <w:sz w:val="16"/>
        </w:rPr>
        <w:t xml:space="preserve"> (24) hours of the incident. Violators will be subject to fine and/or suspension. (House Rule 102.30) Effective April 13, 2023.</w:t>
      </w:r>
    </w:p>
    <w:p w14:paraId="5D2BDF47" w14:textId="77777777" w:rsidR="00123026" w:rsidRDefault="00123026" w:rsidP="00123026">
      <w:pPr>
        <w:pStyle w:val="ListParagraph"/>
        <w:rPr>
          <w:sz w:val="16"/>
        </w:rPr>
      </w:pPr>
    </w:p>
    <w:p w14:paraId="77217FE1" w14:textId="0369A8D3" w:rsidR="00123026" w:rsidRPr="00123026" w:rsidRDefault="00123026" w:rsidP="00123026">
      <w:pPr>
        <w:pStyle w:val="ListParagraph"/>
        <w:numPr>
          <w:ilvl w:val="0"/>
          <w:numId w:val="1"/>
        </w:numPr>
        <w:ind w:right="1440"/>
        <w:rPr>
          <w:b/>
          <w:sz w:val="16"/>
        </w:rPr>
      </w:pPr>
      <w:r w:rsidRPr="00A627F4">
        <w:rPr>
          <w:b/>
          <w:bCs/>
          <w:sz w:val="16"/>
          <w:u w:val="single"/>
        </w:rPr>
        <w:t>N</w:t>
      </w:r>
      <w:r w:rsidR="00A627F4" w:rsidRPr="00A627F4">
        <w:rPr>
          <w:b/>
          <w:bCs/>
          <w:sz w:val="16"/>
          <w:u w:val="single"/>
        </w:rPr>
        <w:t>O</w:t>
      </w:r>
      <w:r w:rsidRPr="00A627F4">
        <w:rPr>
          <w:b/>
          <w:bCs/>
          <w:sz w:val="16"/>
          <w:u w:val="single"/>
        </w:rPr>
        <w:t xml:space="preserve"> </w:t>
      </w:r>
      <w:r w:rsidR="00A627F4">
        <w:rPr>
          <w:b/>
          <w:bCs/>
          <w:sz w:val="16"/>
          <w:u w:val="single"/>
        </w:rPr>
        <w:t>DOGS</w:t>
      </w:r>
      <w:r w:rsidRPr="00123026">
        <w:rPr>
          <w:b/>
          <w:sz w:val="16"/>
        </w:rPr>
        <w:t xml:space="preserve"> are permitted in the Stable Area</w:t>
      </w:r>
      <w:r w:rsidR="00585057">
        <w:rPr>
          <w:b/>
          <w:sz w:val="16"/>
        </w:rPr>
        <w:t xml:space="preserve"> and/or the grounds of the Association</w:t>
      </w:r>
      <w:r w:rsidRPr="00123026">
        <w:rPr>
          <w:b/>
          <w:sz w:val="16"/>
        </w:rPr>
        <w:t>.</w:t>
      </w:r>
      <w:r w:rsidR="00984D1C">
        <w:rPr>
          <w:b/>
          <w:sz w:val="16"/>
        </w:rPr>
        <w:t xml:space="preserve"> Violators are subject to fine.</w:t>
      </w:r>
    </w:p>
    <w:p w14:paraId="5B33D9D1" w14:textId="77777777" w:rsidR="00123026" w:rsidRPr="00D01214" w:rsidRDefault="00123026" w:rsidP="00123026">
      <w:pPr>
        <w:ind w:left="1890" w:right="1440"/>
        <w:jc w:val="both"/>
        <w:rPr>
          <w:sz w:val="16"/>
        </w:rPr>
      </w:pPr>
    </w:p>
    <w:p w14:paraId="6F380329" w14:textId="77777777" w:rsidR="00D01214" w:rsidRDefault="008B276E" w:rsidP="00350797">
      <w:pPr>
        <w:pStyle w:val="Heading1"/>
        <w:ind w:left="3960" w:right="1440"/>
        <w:jc w:val="left"/>
        <w:rPr>
          <w:sz w:val="16"/>
        </w:rPr>
      </w:pPr>
      <w:r>
        <w:rPr>
          <w:sz w:val="16"/>
        </w:rPr>
        <w:t xml:space="preserve">     </w:t>
      </w:r>
    </w:p>
    <w:p w14:paraId="52DE2CBC" w14:textId="77777777" w:rsidR="00BF4950" w:rsidRPr="0047107D" w:rsidRDefault="008B276E" w:rsidP="00350797">
      <w:pPr>
        <w:pStyle w:val="Heading1"/>
        <w:ind w:left="3960" w:right="1440"/>
        <w:jc w:val="left"/>
        <w:rPr>
          <w:sz w:val="16"/>
        </w:rPr>
      </w:pPr>
      <w:r>
        <w:rPr>
          <w:sz w:val="16"/>
        </w:rPr>
        <w:t xml:space="preserve"> </w:t>
      </w:r>
      <w:r w:rsidR="00BF4950" w:rsidRPr="0047107D">
        <w:rPr>
          <w:sz w:val="16"/>
        </w:rPr>
        <w:t>Board of Stewards</w:t>
      </w:r>
    </w:p>
    <w:p w14:paraId="3067176B" w14:textId="77777777" w:rsidR="00BF4950" w:rsidRPr="0047107D" w:rsidRDefault="00BF4950" w:rsidP="00350797">
      <w:pPr>
        <w:ind w:left="1440" w:right="1440"/>
        <w:rPr>
          <w:sz w:val="16"/>
        </w:rPr>
      </w:pPr>
    </w:p>
    <w:p w14:paraId="7DFA25A8" w14:textId="77777777" w:rsidR="0093140E" w:rsidRDefault="003818B1" w:rsidP="0093140E">
      <w:r>
        <w:t xml:space="preserve">      </w:t>
      </w:r>
    </w:p>
    <w:p w14:paraId="00838A4F" w14:textId="77777777" w:rsidR="0093140E" w:rsidRDefault="0093140E" w:rsidP="0093140E"/>
    <w:p w14:paraId="515D97F2" w14:textId="77777777" w:rsidR="0093140E" w:rsidRDefault="003818B1" w:rsidP="0093140E">
      <w:r>
        <w:t xml:space="preserve">                     </w:t>
      </w:r>
    </w:p>
    <w:p w14:paraId="0E9AEEF1" w14:textId="77777777" w:rsidR="008E5CAF" w:rsidRDefault="008E5CAF" w:rsidP="0093140E"/>
    <w:p w14:paraId="68CD5230" w14:textId="77777777" w:rsidR="008E5CAF" w:rsidRDefault="008E5CAF" w:rsidP="0093140E"/>
    <w:p w14:paraId="27D6F5F2" w14:textId="77777777" w:rsidR="008E5CAF" w:rsidRDefault="008E5CAF" w:rsidP="0093140E"/>
    <w:p w14:paraId="7CA61E13" w14:textId="77777777" w:rsidR="007A565A" w:rsidRDefault="007A565A" w:rsidP="0093140E"/>
    <w:p w14:paraId="0BDCC4F4" w14:textId="77777777" w:rsidR="00C75DDF" w:rsidRDefault="00C75DDF" w:rsidP="0093140E"/>
    <w:p w14:paraId="2F7C7678" w14:textId="77777777" w:rsidR="00C75DDF" w:rsidRDefault="00C75DDF" w:rsidP="0093140E"/>
    <w:p w14:paraId="54D9AB6A" w14:textId="77777777" w:rsidR="00561AE3" w:rsidRDefault="00561AE3" w:rsidP="0093140E"/>
    <w:p w14:paraId="3D91E8D6" w14:textId="77777777" w:rsidR="00561AE3" w:rsidRDefault="00561AE3" w:rsidP="0093140E"/>
    <w:p w14:paraId="219E1FBA" w14:textId="77777777" w:rsidR="00561AE3" w:rsidRDefault="00561AE3" w:rsidP="0093140E"/>
    <w:p w14:paraId="1E1D38DE" w14:textId="77777777" w:rsidR="00BF4950" w:rsidRPr="0047107D" w:rsidRDefault="00BF4950" w:rsidP="00350797">
      <w:pPr>
        <w:pStyle w:val="Heading1"/>
        <w:ind w:left="2160" w:right="1440" w:hanging="360"/>
        <w:rPr>
          <w:u w:val="single"/>
        </w:rPr>
      </w:pPr>
      <w:r w:rsidRPr="0047107D">
        <w:rPr>
          <w:u w:val="single"/>
        </w:rPr>
        <w:lastRenderedPageBreak/>
        <w:t>STABLE AREA RULES AND REGULATIONS</w:t>
      </w:r>
    </w:p>
    <w:p w14:paraId="621B6301" w14:textId="77777777" w:rsidR="00BF4950" w:rsidRPr="0047107D" w:rsidRDefault="00BF4950" w:rsidP="00350797">
      <w:pPr>
        <w:ind w:left="2160" w:right="1440" w:hanging="360"/>
      </w:pPr>
    </w:p>
    <w:p w14:paraId="4FB20CB5" w14:textId="77777777" w:rsidR="00B50B84" w:rsidRPr="0047107D"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Sleeping in feed rooms and stalls is strictly prohibited. Rooms must be designated by the Stallman, and the individuals must be on the Trainer’s badge list and properly licensed. Unauthorized individuals will be removed and ejected from the stable area.</w:t>
      </w:r>
    </w:p>
    <w:p w14:paraId="7C9E5271" w14:textId="77777777" w:rsidR="00B50B84" w:rsidRPr="0047107D" w:rsidRDefault="00B50B84" w:rsidP="00350797">
      <w:pPr>
        <w:pStyle w:val="ListParagraph"/>
        <w:spacing w:line="276" w:lineRule="auto"/>
        <w:ind w:left="2160" w:right="1440" w:hanging="360"/>
        <w:contextualSpacing/>
        <w:jc w:val="both"/>
        <w:rPr>
          <w:sz w:val="16"/>
          <w:szCs w:val="16"/>
        </w:rPr>
      </w:pPr>
    </w:p>
    <w:p w14:paraId="60CDBF52" w14:textId="77777777" w:rsidR="00B50B84" w:rsidRPr="0047107D"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No Trainer is to employ unlicensed workers. It is the Trainers responsibility to ensure that ALL employees are licensed and documented on their badge list.</w:t>
      </w:r>
    </w:p>
    <w:p w14:paraId="503199CF" w14:textId="77777777" w:rsidR="00B50B84" w:rsidRPr="0047107D" w:rsidRDefault="00B50B84" w:rsidP="00350797">
      <w:pPr>
        <w:pStyle w:val="ListParagraph"/>
        <w:tabs>
          <w:tab w:val="left" w:pos="2160"/>
        </w:tabs>
        <w:ind w:left="2160" w:hanging="360"/>
        <w:jc w:val="both"/>
        <w:rPr>
          <w:sz w:val="16"/>
          <w:szCs w:val="16"/>
        </w:rPr>
      </w:pPr>
    </w:p>
    <w:p w14:paraId="19E67F0E" w14:textId="77777777" w:rsidR="00B50B84" w:rsidRPr="0047107D"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All feed and/or tack rooms must be authorized and assigned by the stall superintendent before being occupied. Authorization includes a $100.00 non-refundable fee for each tack room. Any person found occupying these rooms without the necessary permission is subject to a fine or suspension by the Stewards, or ejection from the grounds if the occupant is unlicensed.</w:t>
      </w:r>
    </w:p>
    <w:p w14:paraId="3AA5024B" w14:textId="77777777" w:rsidR="00B50B84" w:rsidRPr="0047107D" w:rsidRDefault="00B50B84" w:rsidP="00350797">
      <w:pPr>
        <w:pStyle w:val="ListParagraph"/>
        <w:ind w:left="2160" w:hanging="360"/>
        <w:jc w:val="both"/>
        <w:rPr>
          <w:sz w:val="16"/>
          <w:szCs w:val="16"/>
        </w:rPr>
      </w:pPr>
    </w:p>
    <w:p w14:paraId="6755D8A7"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Cooking in the tack rooms is strictly prohibited. Electrical hot plates, propane or other fuel source cooking appliances, toaster ovens electrical frying pans, indoor BBQ’s and any other appliance not explicitly approved by Security are prohibited within any part of the shedrow, or barn. These items will be confiscated and violators will be subject to a fine or suspension.</w:t>
      </w:r>
    </w:p>
    <w:p w14:paraId="63655D9A" w14:textId="77777777" w:rsidR="005E4C11" w:rsidRDefault="005E4C11" w:rsidP="00350797">
      <w:pPr>
        <w:pStyle w:val="ListParagraph"/>
        <w:ind w:left="2160" w:hanging="360"/>
        <w:jc w:val="both"/>
        <w:rPr>
          <w:sz w:val="16"/>
          <w:szCs w:val="16"/>
        </w:rPr>
      </w:pPr>
    </w:p>
    <w:p w14:paraId="42C4BC1B" w14:textId="77777777" w:rsidR="00B50B84" w:rsidRPr="0047107D"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Smoking is strictly prohibited within the barn, stalls, feed sheds, tack rooms, storage rooms, living quarters, and shedrows. Persons discovered to be in violation of the smoking regulations will be subject to penalties as stated below:</w:t>
      </w:r>
    </w:p>
    <w:p w14:paraId="10712583" w14:textId="77777777" w:rsidR="00D07B65" w:rsidRPr="00090C3E" w:rsidRDefault="00D07B65" w:rsidP="00350797">
      <w:pPr>
        <w:pStyle w:val="ListParagraph"/>
        <w:ind w:left="2160" w:right="1440" w:hanging="360"/>
        <w:jc w:val="both"/>
        <w:rPr>
          <w:sz w:val="8"/>
          <w:szCs w:val="8"/>
        </w:rPr>
      </w:pPr>
    </w:p>
    <w:p w14:paraId="5FB8D3ED" w14:textId="77777777" w:rsidR="00B50B84" w:rsidRPr="00334D1B" w:rsidRDefault="00B50B84" w:rsidP="00350797">
      <w:pPr>
        <w:pStyle w:val="ListParagraph"/>
        <w:ind w:left="2160" w:right="1440" w:hanging="360"/>
        <w:jc w:val="center"/>
        <w:rPr>
          <w:b/>
          <w:sz w:val="16"/>
          <w:szCs w:val="16"/>
        </w:rPr>
      </w:pPr>
      <w:r w:rsidRPr="00334D1B">
        <w:rPr>
          <w:b/>
          <w:sz w:val="16"/>
          <w:szCs w:val="16"/>
        </w:rPr>
        <w:t>First Offense: $50.00</w:t>
      </w:r>
    </w:p>
    <w:p w14:paraId="50A713EC" w14:textId="77777777" w:rsidR="00B50B84" w:rsidRPr="00334D1B" w:rsidRDefault="00B50B84" w:rsidP="00350797">
      <w:pPr>
        <w:pStyle w:val="ListParagraph"/>
        <w:ind w:left="2160" w:right="1440" w:hanging="360"/>
        <w:jc w:val="center"/>
        <w:rPr>
          <w:b/>
          <w:sz w:val="16"/>
          <w:szCs w:val="16"/>
        </w:rPr>
      </w:pPr>
      <w:r w:rsidRPr="00334D1B">
        <w:rPr>
          <w:b/>
          <w:sz w:val="16"/>
          <w:szCs w:val="16"/>
        </w:rPr>
        <w:t>Second Offense: $150.00</w:t>
      </w:r>
    </w:p>
    <w:p w14:paraId="34B422FF" w14:textId="77777777" w:rsidR="00B50B84" w:rsidRPr="00334D1B" w:rsidRDefault="00B50B84" w:rsidP="00350797">
      <w:pPr>
        <w:pStyle w:val="ListParagraph"/>
        <w:ind w:left="2160" w:right="1440" w:hanging="360"/>
        <w:jc w:val="center"/>
        <w:rPr>
          <w:b/>
          <w:sz w:val="16"/>
          <w:szCs w:val="16"/>
        </w:rPr>
      </w:pPr>
      <w:r w:rsidRPr="00334D1B">
        <w:rPr>
          <w:b/>
          <w:sz w:val="16"/>
          <w:szCs w:val="16"/>
        </w:rPr>
        <w:t>Third Offence: Indefinitely trespassed from the premises</w:t>
      </w:r>
    </w:p>
    <w:p w14:paraId="7DAF5771" w14:textId="77777777" w:rsidR="005E4C11" w:rsidRPr="00334D1B" w:rsidRDefault="005E4C11" w:rsidP="00350797">
      <w:pPr>
        <w:pStyle w:val="ListParagraph"/>
        <w:ind w:left="2160" w:right="1440" w:hanging="360"/>
        <w:jc w:val="center"/>
        <w:rPr>
          <w:b/>
          <w:sz w:val="16"/>
          <w:szCs w:val="16"/>
        </w:rPr>
      </w:pPr>
    </w:p>
    <w:p w14:paraId="4ABA7CD7" w14:textId="77777777" w:rsidR="00B50B84" w:rsidRDefault="00B50B84" w:rsidP="00350797">
      <w:pPr>
        <w:pStyle w:val="ListParagraph"/>
        <w:ind w:left="2160" w:right="1440" w:hanging="360"/>
        <w:jc w:val="both"/>
        <w:rPr>
          <w:sz w:val="16"/>
          <w:szCs w:val="16"/>
        </w:rPr>
      </w:pPr>
      <w:r w:rsidRPr="0047107D">
        <w:rPr>
          <w:sz w:val="16"/>
          <w:szCs w:val="16"/>
        </w:rPr>
        <w:t>*Ashtrays, makeshift ashtrays or cigarette butts found in the tack/feed rooms or shedrows will also result in a fine and/or room privileges being revoked.</w:t>
      </w:r>
    </w:p>
    <w:p w14:paraId="6F54286F" w14:textId="77777777" w:rsidR="005E4C11" w:rsidRPr="0047107D" w:rsidRDefault="005E4C11" w:rsidP="00350797">
      <w:pPr>
        <w:pStyle w:val="ListParagraph"/>
        <w:ind w:left="2160" w:right="1440" w:hanging="360"/>
        <w:jc w:val="both"/>
        <w:rPr>
          <w:sz w:val="16"/>
          <w:szCs w:val="16"/>
        </w:rPr>
      </w:pPr>
    </w:p>
    <w:p w14:paraId="0AA00C7C" w14:textId="77777777" w:rsidR="00B50B84" w:rsidRDefault="00B50B84" w:rsidP="00350797">
      <w:pPr>
        <w:pStyle w:val="ListParagraph"/>
        <w:ind w:left="2160" w:right="1440" w:hanging="360"/>
        <w:jc w:val="both"/>
        <w:rPr>
          <w:b/>
          <w:sz w:val="16"/>
          <w:szCs w:val="16"/>
        </w:rPr>
      </w:pPr>
      <w:r w:rsidRPr="0047107D">
        <w:rPr>
          <w:b/>
          <w:sz w:val="16"/>
          <w:szCs w:val="16"/>
        </w:rPr>
        <w:t>There are no provisions for warnings.</w:t>
      </w:r>
      <w:r w:rsidR="00470DA0">
        <w:rPr>
          <w:b/>
          <w:sz w:val="16"/>
          <w:szCs w:val="16"/>
        </w:rPr>
        <w:t xml:space="preserve"> </w:t>
      </w:r>
      <w:r w:rsidRPr="0047107D">
        <w:rPr>
          <w:b/>
          <w:sz w:val="16"/>
          <w:szCs w:val="16"/>
        </w:rPr>
        <w:t xml:space="preserve"> Smoking-related offenses will remain on file for a period of one year.*</w:t>
      </w:r>
    </w:p>
    <w:p w14:paraId="390BA2BA" w14:textId="77777777" w:rsidR="005E4C11" w:rsidRDefault="005E4C11" w:rsidP="00350797">
      <w:pPr>
        <w:pStyle w:val="ListParagraph"/>
        <w:ind w:left="2160" w:hanging="360"/>
        <w:rPr>
          <w:b/>
          <w:sz w:val="16"/>
          <w:szCs w:val="16"/>
        </w:rPr>
      </w:pPr>
    </w:p>
    <w:p w14:paraId="0E6E7D75"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Guests may be signed in at the Stable Area by the Owner, Trainer, Authorized Racing Officials, Veterinarians licensed by the state and jockeys with the proper credentials, unless such guests are deemed unacceptable by Tampa Bay Downs.</w:t>
      </w:r>
    </w:p>
    <w:p w14:paraId="3FCFBAB6" w14:textId="77777777" w:rsidR="0093140E" w:rsidRDefault="0093140E" w:rsidP="0093140E">
      <w:pPr>
        <w:pStyle w:val="ListParagraph"/>
        <w:spacing w:line="276" w:lineRule="auto"/>
        <w:ind w:right="1440"/>
        <w:contextualSpacing/>
        <w:jc w:val="both"/>
        <w:rPr>
          <w:sz w:val="16"/>
          <w:szCs w:val="16"/>
        </w:rPr>
      </w:pPr>
    </w:p>
    <w:p w14:paraId="1F3A9D5A"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Guests may be permitted entrance to the Stable Area only through the gate designated for that purpose and shall be recorded in the visitor log by the Security Officer working that position.</w:t>
      </w:r>
    </w:p>
    <w:p w14:paraId="26B3593E" w14:textId="77777777" w:rsidR="005E4C11" w:rsidRDefault="005E4C11" w:rsidP="00350797">
      <w:pPr>
        <w:pStyle w:val="ListParagraph"/>
        <w:ind w:left="2160" w:hanging="360"/>
        <w:jc w:val="both"/>
        <w:rPr>
          <w:sz w:val="16"/>
          <w:szCs w:val="16"/>
        </w:rPr>
      </w:pPr>
    </w:p>
    <w:p w14:paraId="4973674E"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All Guests/Visitors not in possession of current credentials must be issued a guest pass prior to entering the Stable Area in accordance with the provisions set out by TBD.</w:t>
      </w:r>
    </w:p>
    <w:p w14:paraId="6B4EF59F" w14:textId="77777777" w:rsidR="005E4C11" w:rsidRDefault="005E4C11" w:rsidP="00350797">
      <w:pPr>
        <w:pStyle w:val="ListParagraph"/>
        <w:ind w:left="2160" w:hanging="360"/>
        <w:jc w:val="both"/>
        <w:rPr>
          <w:sz w:val="16"/>
          <w:szCs w:val="16"/>
        </w:rPr>
      </w:pPr>
    </w:p>
    <w:p w14:paraId="4F31D03E"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People responsible to sign in guests must be responsible to ensure:</w:t>
      </w:r>
    </w:p>
    <w:p w14:paraId="450EC18D" w14:textId="77777777" w:rsidR="005E4C11" w:rsidRDefault="005E4C11" w:rsidP="00350797">
      <w:pPr>
        <w:pStyle w:val="ListParagraph"/>
        <w:ind w:left="2160" w:hanging="360"/>
        <w:jc w:val="both"/>
        <w:rPr>
          <w:sz w:val="16"/>
          <w:szCs w:val="16"/>
        </w:rPr>
      </w:pPr>
    </w:p>
    <w:p w14:paraId="62240EB2"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The guest provided Security with valid Identification, which will be kept by Security until the guest pass is returned.</w:t>
      </w:r>
    </w:p>
    <w:p w14:paraId="1C549FA7" w14:textId="77777777" w:rsidR="005E4C11" w:rsidRDefault="005E4C11" w:rsidP="00350797">
      <w:pPr>
        <w:pStyle w:val="ListParagraph"/>
        <w:ind w:left="2160" w:hanging="360"/>
        <w:jc w:val="both"/>
        <w:rPr>
          <w:sz w:val="16"/>
          <w:szCs w:val="16"/>
        </w:rPr>
      </w:pPr>
    </w:p>
    <w:p w14:paraId="757D8D1A"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Guests MUST wear the “Visitors Pass” in plain view.</w:t>
      </w:r>
    </w:p>
    <w:p w14:paraId="6C9B0A90" w14:textId="77777777" w:rsidR="00CD4592" w:rsidRDefault="00CD4592" w:rsidP="00350797">
      <w:pPr>
        <w:pStyle w:val="ListParagraph"/>
        <w:rPr>
          <w:sz w:val="16"/>
          <w:szCs w:val="16"/>
        </w:rPr>
      </w:pPr>
    </w:p>
    <w:p w14:paraId="12F13AB7"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Guests MUST remain in the company of the person that signed them in at all times.</w:t>
      </w:r>
    </w:p>
    <w:p w14:paraId="4B663075" w14:textId="77777777" w:rsidR="00367DDA" w:rsidRDefault="00367DDA" w:rsidP="00367DDA">
      <w:pPr>
        <w:pStyle w:val="ListParagraph"/>
        <w:rPr>
          <w:sz w:val="16"/>
          <w:szCs w:val="16"/>
        </w:rPr>
      </w:pPr>
    </w:p>
    <w:p w14:paraId="2A5DD844"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Guests must obey and respect the rules and regulations as set forth by TBD.</w:t>
      </w:r>
    </w:p>
    <w:p w14:paraId="6D3E616C" w14:textId="77777777" w:rsidR="00E40AE1" w:rsidRPr="0047107D" w:rsidRDefault="00E40AE1" w:rsidP="007F2AA7">
      <w:pPr>
        <w:pStyle w:val="ListParagraph"/>
        <w:spacing w:line="276" w:lineRule="auto"/>
        <w:ind w:right="1440"/>
        <w:contextualSpacing/>
        <w:jc w:val="both"/>
        <w:rPr>
          <w:sz w:val="16"/>
          <w:szCs w:val="16"/>
        </w:rPr>
      </w:pPr>
    </w:p>
    <w:p w14:paraId="0D2C5955"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Horses shall have the right of way at all times. Drivers shall obey the posted speed limit of 10 mph, and all other parking-related signs in designated areas. Persons failing to comply with the traffic rules and regulations will be subject to fines and/or loss of driving privileges.</w:t>
      </w:r>
    </w:p>
    <w:p w14:paraId="796BD756" w14:textId="77777777" w:rsidR="00EE408B" w:rsidRPr="00EE408B" w:rsidRDefault="00EE408B" w:rsidP="00EE408B">
      <w:pPr>
        <w:pStyle w:val="ListParagraph"/>
        <w:rPr>
          <w:sz w:val="16"/>
          <w:szCs w:val="16"/>
        </w:rPr>
      </w:pPr>
    </w:p>
    <w:p w14:paraId="3930E6B1" w14:textId="77777777" w:rsidR="00EE408B" w:rsidRDefault="00EE408B" w:rsidP="00EE408B">
      <w:pPr>
        <w:spacing w:line="276" w:lineRule="auto"/>
        <w:ind w:right="1440"/>
        <w:contextualSpacing/>
        <w:jc w:val="both"/>
        <w:rPr>
          <w:sz w:val="16"/>
          <w:szCs w:val="16"/>
        </w:rPr>
      </w:pPr>
    </w:p>
    <w:p w14:paraId="240EF63C" w14:textId="77777777" w:rsidR="00EE408B" w:rsidRDefault="00EE408B" w:rsidP="00EE408B">
      <w:pPr>
        <w:spacing w:line="276" w:lineRule="auto"/>
        <w:ind w:right="1440"/>
        <w:contextualSpacing/>
        <w:jc w:val="both"/>
        <w:rPr>
          <w:sz w:val="16"/>
          <w:szCs w:val="16"/>
        </w:rPr>
      </w:pPr>
    </w:p>
    <w:p w14:paraId="1061D848"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lastRenderedPageBreak/>
        <w:t>No unloading of hay or straw prior to 10</w:t>
      </w:r>
      <w:r w:rsidR="007B7A3B">
        <w:rPr>
          <w:sz w:val="16"/>
          <w:szCs w:val="16"/>
        </w:rPr>
        <w:t>:</w:t>
      </w:r>
      <w:r w:rsidRPr="0047107D">
        <w:rPr>
          <w:sz w:val="16"/>
          <w:szCs w:val="16"/>
        </w:rPr>
        <w:t>00a.m. All delivery trucks must be parked outside the Stable Gate until training is finished.</w:t>
      </w:r>
    </w:p>
    <w:p w14:paraId="14B2F1D0" w14:textId="77777777" w:rsidR="00D07B65" w:rsidRDefault="00D07B65" w:rsidP="00350797">
      <w:pPr>
        <w:pStyle w:val="ListParagraph"/>
        <w:ind w:left="2160" w:hanging="360"/>
        <w:jc w:val="both"/>
        <w:rPr>
          <w:sz w:val="16"/>
          <w:szCs w:val="16"/>
        </w:rPr>
      </w:pPr>
    </w:p>
    <w:p w14:paraId="2FF3801F"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No motorcycles are allowed in the Stable Area. All motorcycles must park at the Stable Gate.</w:t>
      </w:r>
    </w:p>
    <w:p w14:paraId="2B86EAA6" w14:textId="77777777" w:rsidR="00140958" w:rsidRDefault="00140958" w:rsidP="00350797">
      <w:pPr>
        <w:pStyle w:val="ListParagraph"/>
        <w:ind w:left="2160" w:hanging="360"/>
        <w:rPr>
          <w:sz w:val="16"/>
          <w:szCs w:val="16"/>
        </w:rPr>
      </w:pPr>
    </w:p>
    <w:p w14:paraId="71E49D6C"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No parking in front of manure pits at any time.</w:t>
      </w:r>
    </w:p>
    <w:p w14:paraId="6A781E22" w14:textId="77777777" w:rsidR="00140958" w:rsidRDefault="00140958" w:rsidP="00350797">
      <w:pPr>
        <w:pStyle w:val="ListParagraph"/>
        <w:ind w:left="2160" w:hanging="360"/>
        <w:rPr>
          <w:sz w:val="16"/>
          <w:szCs w:val="16"/>
        </w:rPr>
      </w:pPr>
    </w:p>
    <w:p w14:paraId="1D28FFC1"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Manure is to be deposited and covered at all times in designated pit. Anyone found to be depositing trash of ANY kind in the manure pit will be fined accordingly.</w:t>
      </w:r>
    </w:p>
    <w:p w14:paraId="48E85D30" w14:textId="77777777" w:rsidR="00BC76FD" w:rsidRDefault="00BC76FD" w:rsidP="00BC76FD">
      <w:pPr>
        <w:pStyle w:val="ListParagraph"/>
        <w:rPr>
          <w:sz w:val="16"/>
          <w:szCs w:val="16"/>
        </w:rPr>
      </w:pPr>
    </w:p>
    <w:p w14:paraId="154BDE9F" w14:textId="77777777" w:rsidR="00BC76FD" w:rsidRPr="00BC76FD" w:rsidRDefault="00BC76FD" w:rsidP="00BC76FD">
      <w:pPr>
        <w:numPr>
          <w:ilvl w:val="2"/>
          <w:numId w:val="4"/>
        </w:numPr>
        <w:ind w:right="1440"/>
        <w:jc w:val="both"/>
        <w:rPr>
          <w:b/>
          <w:bCs/>
          <w:sz w:val="16"/>
        </w:rPr>
      </w:pPr>
      <w:r w:rsidRPr="00B7166C">
        <w:rPr>
          <w:b/>
          <w:bCs/>
          <w:sz w:val="16"/>
        </w:rPr>
        <w:t xml:space="preserve">All trash must be bagged, tied and deposited into the dumpsters at the end of each barn – there will be no exceptions and fines will be levied against all </w:t>
      </w:r>
      <w:r w:rsidR="008A7A94">
        <w:rPr>
          <w:b/>
          <w:bCs/>
          <w:sz w:val="16"/>
        </w:rPr>
        <w:t>barn occupants</w:t>
      </w:r>
      <w:r w:rsidRPr="00B7166C">
        <w:rPr>
          <w:b/>
          <w:bCs/>
          <w:sz w:val="16"/>
        </w:rPr>
        <w:t xml:space="preserve">.   </w:t>
      </w:r>
      <w:r>
        <w:rPr>
          <w:b/>
          <w:bCs/>
          <w:sz w:val="16"/>
        </w:rPr>
        <w:t>Anyone found depositing trash elsewhere will also be fined.</w:t>
      </w:r>
    </w:p>
    <w:p w14:paraId="1AA8279F" w14:textId="77777777" w:rsidR="00B7166C" w:rsidRDefault="00B7166C" w:rsidP="00BC76FD">
      <w:pPr>
        <w:pStyle w:val="ListParagraph"/>
        <w:spacing w:line="276" w:lineRule="auto"/>
        <w:ind w:left="0" w:right="1440"/>
        <w:contextualSpacing/>
        <w:jc w:val="both"/>
        <w:rPr>
          <w:sz w:val="16"/>
          <w:szCs w:val="16"/>
        </w:rPr>
      </w:pPr>
    </w:p>
    <w:p w14:paraId="4004B888"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Any person found to be causing damage to the barns, stalls, bathrooms, feed room, tack room, or any property owned by TBD will be trespassed.</w:t>
      </w:r>
    </w:p>
    <w:p w14:paraId="102814F9" w14:textId="77777777" w:rsidR="00D07B65" w:rsidRDefault="00D07B65" w:rsidP="00350797">
      <w:pPr>
        <w:pStyle w:val="ListParagraph"/>
        <w:ind w:left="2160" w:hanging="360"/>
        <w:rPr>
          <w:sz w:val="16"/>
          <w:szCs w:val="16"/>
        </w:rPr>
      </w:pPr>
    </w:p>
    <w:p w14:paraId="6CB94695"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Please ensure the washrooms are kept clean and that everyone attempts to pick up after themselves in order to keep the washrooms clean, and in good working order. Any individual found to have caused damage to the washrooms will be evicted immediately.</w:t>
      </w:r>
    </w:p>
    <w:p w14:paraId="1AD5AFD4" w14:textId="77777777" w:rsidR="00D07B65" w:rsidRDefault="00D07B65" w:rsidP="00350797">
      <w:pPr>
        <w:pStyle w:val="ListParagraph"/>
        <w:ind w:left="2160" w:hanging="360"/>
        <w:rPr>
          <w:sz w:val="16"/>
          <w:szCs w:val="16"/>
        </w:rPr>
      </w:pPr>
    </w:p>
    <w:p w14:paraId="12C7087F"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Parking of ALL Stable Area personnel is permitted ONLY in designated areas. It is strictly forbidden to park or wash vehicles between the barns, manure pits and horse paths.</w:t>
      </w:r>
    </w:p>
    <w:p w14:paraId="789DB79D" w14:textId="77777777" w:rsidR="00D07B65" w:rsidRPr="0047107D" w:rsidRDefault="00D07B65" w:rsidP="00350797">
      <w:pPr>
        <w:pStyle w:val="ListParagraph"/>
        <w:spacing w:line="276" w:lineRule="auto"/>
        <w:ind w:left="2160" w:right="1440" w:hanging="360"/>
        <w:contextualSpacing/>
        <w:jc w:val="both"/>
        <w:rPr>
          <w:sz w:val="16"/>
          <w:szCs w:val="16"/>
        </w:rPr>
      </w:pPr>
    </w:p>
    <w:p w14:paraId="559A0D2D"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Horses MUST be walked to and from the track and not galloped along horse paths or shedrows.</w:t>
      </w:r>
    </w:p>
    <w:p w14:paraId="11F85D07" w14:textId="77777777" w:rsidR="00CD4592" w:rsidRDefault="00CD4592" w:rsidP="00350797">
      <w:pPr>
        <w:pStyle w:val="ListParagraph"/>
        <w:rPr>
          <w:sz w:val="16"/>
          <w:szCs w:val="16"/>
        </w:rPr>
      </w:pPr>
    </w:p>
    <w:p w14:paraId="00159BAE"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No licensees, other than authorized personnel, are permitted under any shedrow where they are not employed or engaged in business without the permission of the trainer in control of that area.</w:t>
      </w:r>
    </w:p>
    <w:p w14:paraId="58021649" w14:textId="77777777" w:rsidR="00D07B65" w:rsidRDefault="00D07B65" w:rsidP="00350797">
      <w:pPr>
        <w:pStyle w:val="ListParagraph"/>
        <w:ind w:left="2160" w:hanging="360"/>
        <w:rPr>
          <w:sz w:val="16"/>
          <w:szCs w:val="16"/>
        </w:rPr>
      </w:pPr>
    </w:p>
    <w:p w14:paraId="631DD193" w14:textId="77777777" w:rsidR="00006E7D" w:rsidRPr="009B5621" w:rsidRDefault="00B50B84" w:rsidP="00BD7A7D">
      <w:pPr>
        <w:pStyle w:val="ListParagraph"/>
        <w:numPr>
          <w:ilvl w:val="0"/>
          <w:numId w:val="4"/>
        </w:numPr>
        <w:spacing w:line="276" w:lineRule="auto"/>
        <w:ind w:left="2160" w:right="1440"/>
        <w:contextualSpacing/>
        <w:jc w:val="both"/>
        <w:rPr>
          <w:sz w:val="16"/>
          <w:szCs w:val="16"/>
        </w:rPr>
      </w:pPr>
      <w:r w:rsidRPr="009B5621">
        <w:rPr>
          <w:sz w:val="16"/>
          <w:szCs w:val="16"/>
        </w:rPr>
        <w:t xml:space="preserve">All persons within the Stable Area shall wear on their persons in plain view at all times, a valid, current photo ID badge issued by TBD Security department. Also, it must be accompanied by a current valid State of Florida racing license. All guests must be issued a valid visitor’s pass. </w:t>
      </w:r>
    </w:p>
    <w:p w14:paraId="09FDE0D4" w14:textId="77777777" w:rsidR="00D07B65" w:rsidRDefault="00D07B65" w:rsidP="00350797">
      <w:pPr>
        <w:pStyle w:val="ListParagraph"/>
        <w:ind w:left="2160" w:hanging="360"/>
        <w:rPr>
          <w:sz w:val="16"/>
          <w:szCs w:val="16"/>
        </w:rPr>
      </w:pPr>
    </w:p>
    <w:p w14:paraId="6BA6D21F" w14:textId="77777777" w:rsidR="00B50B84" w:rsidRDefault="00B50B84" w:rsidP="00BD7A7D">
      <w:pPr>
        <w:pStyle w:val="ListParagraph"/>
        <w:numPr>
          <w:ilvl w:val="0"/>
          <w:numId w:val="4"/>
        </w:numPr>
        <w:spacing w:line="276" w:lineRule="auto"/>
        <w:ind w:left="2160" w:right="1440"/>
        <w:contextualSpacing/>
        <w:jc w:val="both"/>
        <w:rPr>
          <w:sz w:val="16"/>
          <w:szCs w:val="16"/>
        </w:rPr>
      </w:pPr>
      <w:r w:rsidRPr="0047107D">
        <w:rPr>
          <w:sz w:val="16"/>
          <w:szCs w:val="16"/>
        </w:rPr>
        <w:t>All persons entering the Stable Area shall produce a current, valid state license and TBD photo ID, or a current day’s guest badge. In addition persons permitted to drive a motor vehicle into the Stable Area shall be responsible to ensure that all passengers are properly authorized to enter.</w:t>
      </w:r>
    </w:p>
    <w:p w14:paraId="79D7D66F" w14:textId="77777777" w:rsidR="009B5621" w:rsidRDefault="009B5621" w:rsidP="00350797">
      <w:pPr>
        <w:pStyle w:val="ListParagraph"/>
        <w:ind w:left="2160" w:hanging="360"/>
        <w:rPr>
          <w:sz w:val="16"/>
          <w:szCs w:val="16"/>
        </w:rPr>
      </w:pPr>
    </w:p>
    <w:p w14:paraId="684A652C" w14:textId="77777777" w:rsidR="00D07B65" w:rsidRDefault="00B50B84" w:rsidP="00BD7A7D">
      <w:pPr>
        <w:pStyle w:val="ListParagraph"/>
        <w:numPr>
          <w:ilvl w:val="0"/>
          <w:numId w:val="4"/>
        </w:numPr>
        <w:spacing w:line="276" w:lineRule="auto"/>
        <w:ind w:left="2160" w:right="1440"/>
        <w:contextualSpacing/>
        <w:jc w:val="both"/>
        <w:rPr>
          <w:sz w:val="16"/>
          <w:szCs w:val="16"/>
        </w:rPr>
      </w:pPr>
      <w:r w:rsidRPr="005C07CE">
        <w:rPr>
          <w:b/>
          <w:sz w:val="16"/>
          <w:szCs w:val="16"/>
        </w:rPr>
        <w:t xml:space="preserve">ALL </w:t>
      </w:r>
      <w:r w:rsidRPr="005C07CE">
        <w:rPr>
          <w:sz w:val="16"/>
          <w:szCs w:val="16"/>
        </w:rPr>
        <w:t>vehicles must have the current applicable vehicle sticker affixed to the windshield. Vehicle stickers are available in the main Security Office located in the Grandstand.</w:t>
      </w:r>
    </w:p>
    <w:p w14:paraId="091824C6" w14:textId="77777777" w:rsidR="005C07CE" w:rsidRDefault="005C07CE" w:rsidP="00350797">
      <w:pPr>
        <w:pStyle w:val="ListParagraph"/>
        <w:ind w:left="2160" w:hanging="360"/>
        <w:rPr>
          <w:sz w:val="16"/>
          <w:szCs w:val="16"/>
        </w:rPr>
      </w:pPr>
    </w:p>
    <w:p w14:paraId="7E4786F5"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Anyone driving a motor vehicle into the Stable Area shall have a valid and current driver’s license and produce it on the request of a Security Officer.</w:t>
      </w:r>
    </w:p>
    <w:p w14:paraId="19116CB4" w14:textId="77777777" w:rsidR="00561AE3" w:rsidRPr="00561AE3" w:rsidRDefault="00561AE3" w:rsidP="00561AE3">
      <w:pPr>
        <w:pStyle w:val="ListParagraph"/>
        <w:rPr>
          <w:sz w:val="16"/>
          <w:szCs w:val="16"/>
        </w:rPr>
      </w:pPr>
    </w:p>
    <w:p w14:paraId="4C83E711"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All persons driving a motor vehicle that have neglected to stop when requested by Security will be documented and disciplinary actions will be taken.</w:t>
      </w:r>
    </w:p>
    <w:p w14:paraId="7B44616C" w14:textId="77777777" w:rsidR="00DF5BFA" w:rsidRDefault="00DF5BFA" w:rsidP="00DF5BFA">
      <w:pPr>
        <w:pStyle w:val="ListParagraph"/>
        <w:rPr>
          <w:sz w:val="16"/>
          <w:szCs w:val="16"/>
        </w:rPr>
      </w:pPr>
    </w:p>
    <w:p w14:paraId="095A5BCE"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All Stable Area traffic shall enter the stable gate designated for that purpose and will stop before entering for identification purposes. This includes pedestrian traffic.</w:t>
      </w:r>
    </w:p>
    <w:p w14:paraId="6A80B324" w14:textId="77777777" w:rsidR="00D07B65" w:rsidRPr="0047107D" w:rsidRDefault="00D07B65" w:rsidP="00350797">
      <w:pPr>
        <w:pStyle w:val="ListParagraph"/>
        <w:tabs>
          <w:tab w:val="left" w:pos="2160"/>
        </w:tabs>
        <w:spacing w:line="276" w:lineRule="auto"/>
        <w:ind w:left="2160" w:right="1440" w:hanging="360"/>
        <w:contextualSpacing/>
        <w:jc w:val="both"/>
        <w:rPr>
          <w:sz w:val="16"/>
          <w:szCs w:val="16"/>
        </w:rPr>
      </w:pPr>
    </w:p>
    <w:p w14:paraId="66656CF4"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ALL persons entering the Stable Area will be subject to random spot checks conducted by Security.</w:t>
      </w:r>
    </w:p>
    <w:p w14:paraId="5C11B6AA" w14:textId="77777777" w:rsidR="00D07B65" w:rsidRDefault="00D07B65" w:rsidP="00350797">
      <w:pPr>
        <w:pStyle w:val="ListParagraph"/>
        <w:tabs>
          <w:tab w:val="left" w:pos="2160"/>
        </w:tabs>
        <w:ind w:left="2160" w:hanging="360"/>
        <w:jc w:val="both"/>
        <w:rPr>
          <w:sz w:val="16"/>
          <w:szCs w:val="16"/>
        </w:rPr>
      </w:pPr>
    </w:p>
    <w:p w14:paraId="2E99726C"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Operators of all motor vehicles must possess a current driver’s license, current registration and proof of insurance.</w:t>
      </w:r>
    </w:p>
    <w:p w14:paraId="4FC76AD5" w14:textId="77777777" w:rsidR="00EE408B" w:rsidRPr="00EE408B" w:rsidRDefault="00EE408B" w:rsidP="00EE408B">
      <w:pPr>
        <w:pStyle w:val="ListParagraph"/>
        <w:rPr>
          <w:sz w:val="16"/>
          <w:szCs w:val="16"/>
        </w:rPr>
      </w:pPr>
    </w:p>
    <w:p w14:paraId="305A3FCD" w14:textId="77777777" w:rsidR="00EE408B" w:rsidRDefault="00EE408B" w:rsidP="00EE408B">
      <w:pPr>
        <w:tabs>
          <w:tab w:val="left" w:pos="2160"/>
        </w:tabs>
        <w:spacing w:line="276" w:lineRule="auto"/>
        <w:ind w:right="1440"/>
        <w:contextualSpacing/>
        <w:jc w:val="both"/>
        <w:rPr>
          <w:sz w:val="16"/>
          <w:szCs w:val="16"/>
        </w:rPr>
      </w:pPr>
    </w:p>
    <w:p w14:paraId="114E6DD2" w14:textId="77777777" w:rsidR="00EE408B" w:rsidRDefault="00EE408B" w:rsidP="00EE408B">
      <w:pPr>
        <w:tabs>
          <w:tab w:val="left" w:pos="2160"/>
        </w:tabs>
        <w:spacing w:line="276" w:lineRule="auto"/>
        <w:ind w:right="1440"/>
        <w:contextualSpacing/>
        <w:jc w:val="both"/>
        <w:rPr>
          <w:sz w:val="16"/>
          <w:szCs w:val="16"/>
        </w:rPr>
      </w:pPr>
    </w:p>
    <w:p w14:paraId="1F7CB1E3"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lastRenderedPageBreak/>
        <w:t>No licensee shall carry or exhibit a deadly weapon or otherwise disturb the peace on the premises of the association.</w:t>
      </w:r>
    </w:p>
    <w:p w14:paraId="0DC1241D" w14:textId="77777777" w:rsidR="00D07B65" w:rsidRDefault="00D07B65" w:rsidP="00350797">
      <w:pPr>
        <w:pStyle w:val="ListParagraph"/>
        <w:tabs>
          <w:tab w:val="left" w:pos="2160"/>
        </w:tabs>
        <w:ind w:left="2160" w:hanging="360"/>
        <w:jc w:val="both"/>
        <w:rPr>
          <w:sz w:val="16"/>
          <w:szCs w:val="16"/>
        </w:rPr>
      </w:pPr>
    </w:p>
    <w:p w14:paraId="45932D6C"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Any licensee in accepting a license thereby consents to any search by persons in authority and releases the association of all claims of possible legal action and damages.</w:t>
      </w:r>
    </w:p>
    <w:p w14:paraId="3A426D9D" w14:textId="77777777" w:rsidR="00D07B65" w:rsidRDefault="00D07B65" w:rsidP="00350797">
      <w:pPr>
        <w:pStyle w:val="ListParagraph"/>
        <w:tabs>
          <w:tab w:val="left" w:pos="2160"/>
        </w:tabs>
        <w:ind w:left="2160" w:hanging="360"/>
        <w:jc w:val="both"/>
        <w:rPr>
          <w:sz w:val="16"/>
          <w:szCs w:val="16"/>
        </w:rPr>
      </w:pPr>
    </w:p>
    <w:p w14:paraId="2173F0A9"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No licensee shall permit anyone else to use his/her photo ID badge or state racing license to gain entrance to the Stable Area. Violators will be subject to a fine and/or suspension of their license.</w:t>
      </w:r>
    </w:p>
    <w:p w14:paraId="77E447F3" w14:textId="77777777" w:rsidR="00D07B65" w:rsidRDefault="00D07B65" w:rsidP="00350797">
      <w:pPr>
        <w:pStyle w:val="ListParagraph"/>
        <w:tabs>
          <w:tab w:val="left" w:pos="2160"/>
        </w:tabs>
        <w:ind w:left="2160" w:hanging="360"/>
        <w:jc w:val="both"/>
        <w:rPr>
          <w:sz w:val="16"/>
          <w:szCs w:val="16"/>
        </w:rPr>
      </w:pPr>
    </w:p>
    <w:p w14:paraId="0BA93D33"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No Stable shall have in their employment any minor under 16 years of age, unless otherwise stated or permitted by the applicable laws of Florida and the DPMW.</w:t>
      </w:r>
    </w:p>
    <w:p w14:paraId="769D942F" w14:textId="77777777" w:rsidR="00334D1B" w:rsidRDefault="00334D1B" w:rsidP="00350797">
      <w:pPr>
        <w:pStyle w:val="ListParagraph"/>
        <w:tabs>
          <w:tab w:val="left" w:pos="2160"/>
        </w:tabs>
        <w:spacing w:line="276" w:lineRule="auto"/>
        <w:ind w:right="1440"/>
        <w:contextualSpacing/>
        <w:jc w:val="both"/>
        <w:rPr>
          <w:sz w:val="16"/>
          <w:szCs w:val="16"/>
        </w:rPr>
      </w:pPr>
    </w:p>
    <w:p w14:paraId="164AB3EE"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All trainers are responsible to submit a current badge list to Security. It is solely the trainer’s responsibility to immediately report ANY changes to that badge list during the time they are stabled at TBD. That includes new hires as well as terminated employees. Trainers found to be in violation of this specific rule will be fined.</w:t>
      </w:r>
    </w:p>
    <w:p w14:paraId="4AE577D1" w14:textId="77777777" w:rsidR="00006E7D" w:rsidRDefault="00006E7D" w:rsidP="00350797">
      <w:pPr>
        <w:pStyle w:val="ListParagraph"/>
        <w:tabs>
          <w:tab w:val="left" w:pos="2160"/>
        </w:tabs>
        <w:ind w:left="2160" w:hanging="360"/>
        <w:jc w:val="both"/>
        <w:rPr>
          <w:sz w:val="16"/>
          <w:szCs w:val="16"/>
        </w:rPr>
      </w:pPr>
    </w:p>
    <w:p w14:paraId="60327C45"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No licensee shall have on his/her person or among their personal effects, while on the grounds, any electrical or mechanical device which may affect the performance of a horse.</w:t>
      </w:r>
    </w:p>
    <w:p w14:paraId="0BD639C3" w14:textId="77777777" w:rsidR="00D07B65" w:rsidRPr="0047107D" w:rsidRDefault="00D07B65" w:rsidP="00350797">
      <w:pPr>
        <w:pStyle w:val="ListParagraph"/>
        <w:tabs>
          <w:tab w:val="left" w:pos="2160"/>
        </w:tabs>
        <w:spacing w:line="276" w:lineRule="auto"/>
        <w:ind w:left="2160" w:right="1440" w:hanging="360"/>
        <w:contextualSpacing/>
        <w:jc w:val="both"/>
        <w:rPr>
          <w:sz w:val="16"/>
          <w:szCs w:val="16"/>
        </w:rPr>
      </w:pPr>
    </w:p>
    <w:p w14:paraId="3472A763"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No licensee shall have on his or her person or among his/her personal effects, while on the grounds of this association, a hypodermic syringe, or needle, or any syringe capable of having a needle attached.</w:t>
      </w:r>
    </w:p>
    <w:p w14:paraId="2D8C47A0" w14:textId="77777777" w:rsidR="00CD4592" w:rsidRDefault="00CD4592" w:rsidP="00350797">
      <w:pPr>
        <w:pStyle w:val="ListParagraph"/>
        <w:rPr>
          <w:sz w:val="16"/>
          <w:szCs w:val="16"/>
        </w:rPr>
      </w:pPr>
    </w:p>
    <w:p w14:paraId="79A4839D"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No licensee shall have any medications or drugs that are prohibited under the Division’s medication rules or any compounded medication not approved by FDA. Absolutely no medication bottles in which a syringe is needed to withdrawal the medication from the container is permitted.</w:t>
      </w:r>
    </w:p>
    <w:p w14:paraId="375A0A9B" w14:textId="77777777" w:rsidR="00D07B65" w:rsidRDefault="00D07B65" w:rsidP="00350797">
      <w:pPr>
        <w:pStyle w:val="ListParagraph"/>
        <w:tabs>
          <w:tab w:val="left" w:pos="2160"/>
        </w:tabs>
        <w:ind w:left="2160" w:hanging="360"/>
        <w:jc w:val="both"/>
        <w:rPr>
          <w:sz w:val="16"/>
          <w:szCs w:val="16"/>
        </w:rPr>
      </w:pPr>
    </w:p>
    <w:p w14:paraId="1455BDCB" w14:textId="77777777" w:rsidR="00D07B65"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 xml:space="preserve">No persons shall have in his/her possession or under their control any narcotics, hallucinogenic  drugs or derivative thereof or any drug listed under the dangerous drug law of this state, unless a medical practitioner has specifically prescribed any of the above mentioned items. </w:t>
      </w:r>
    </w:p>
    <w:p w14:paraId="385ED449" w14:textId="77777777" w:rsidR="00D07B65" w:rsidRDefault="00D07B65" w:rsidP="00350797">
      <w:pPr>
        <w:pStyle w:val="ListParagraph"/>
        <w:tabs>
          <w:tab w:val="left" w:pos="2160"/>
        </w:tabs>
        <w:ind w:left="2160" w:hanging="360"/>
        <w:jc w:val="both"/>
        <w:rPr>
          <w:sz w:val="16"/>
          <w:szCs w:val="16"/>
        </w:rPr>
      </w:pPr>
    </w:p>
    <w:p w14:paraId="2902CF8F"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He/she shall make such information known to the Security Department. Any persons found in possession of such items not meeting the specified requirements shall be ejected from the stable area and turned over to the local Sheriff’s Office.</w:t>
      </w:r>
    </w:p>
    <w:p w14:paraId="6BE16F06" w14:textId="77777777" w:rsidR="00D07B65" w:rsidRDefault="00D07B65" w:rsidP="00350797">
      <w:pPr>
        <w:pStyle w:val="ListParagraph"/>
        <w:tabs>
          <w:tab w:val="left" w:pos="2160"/>
        </w:tabs>
        <w:ind w:left="2160" w:hanging="360"/>
        <w:jc w:val="both"/>
        <w:rPr>
          <w:sz w:val="16"/>
          <w:szCs w:val="16"/>
        </w:rPr>
      </w:pPr>
    </w:p>
    <w:p w14:paraId="426D1D5C"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No person shall use profane or indecent language or exhibit improper conduct toward any Tampa Bay Downs Racetrack Official, employee, Security Officer, or any other person in authority while acting in the performance of his/her job duties.</w:t>
      </w:r>
    </w:p>
    <w:p w14:paraId="6F0C26B7" w14:textId="77777777" w:rsidR="00367DDA" w:rsidRDefault="00367DDA" w:rsidP="00367DDA">
      <w:pPr>
        <w:pStyle w:val="ListParagraph"/>
        <w:rPr>
          <w:sz w:val="16"/>
          <w:szCs w:val="16"/>
        </w:rPr>
      </w:pPr>
    </w:p>
    <w:p w14:paraId="40362195"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All drugs and medication of any nature must at all times be stored in a locked cabinet or room and each bottle shall be properly labeled as to the contents.</w:t>
      </w:r>
    </w:p>
    <w:p w14:paraId="77B32891" w14:textId="77777777" w:rsidR="00DF5BFA" w:rsidRDefault="00DF5BFA" w:rsidP="00DF5BFA">
      <w:pPr>
        <w:pStyle w:val="ListParagraph"/>
        <w:rPr>
          <w:sz w:val="16"/>
          <w:szCs w:val="16"/>
        </w:rPr>
      </w:pPr>
    </w:p>
    <w:p w14:paraId="2F2841E8"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Containers of liquid which hold flammable material ( i.e.- propane tanks or canisters) are prohibited in the barns, shedrows, feed rooms and tack rooms.</w:t>
      </w:r>
    </w:p>
    <w:p w14:paraId="3675253E" w14:textId="77777777" w:rsidR="00D07B65" w:rsidRDefault="00D07B65" w:rsidP="00350797">
      <w:pPr>
        <w:pStyle w:val="ListParagraph"/>
        <w:tabs>
          <w:tab w:val="left" w:pos="2160"/>
        </w:tabs>
        <w:ind w:left="2160" w:hanging="360"/>
        <w:jc w:val="both"/>
        <w:rPr>
          <w:sz w:val="16"/>
          <w:szCs w:val="16"/>
        </w:rPr>
      </w:pPr>
    </w:p>
    <w:p w14:paraId="47228BB2"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Flammables/combustibles must be stored in fire rated cabinets. (i.e. Cleaning supplies, bug spray, horse ointments, etc.)</w:t>
      </w:r>
      <w:r w:rsidR="00334D1B">
        <w:rPr>
          <w:sz w:val="16"/>
          <w:szCs w:val="16"/>
        </w:rPr>
        <w:t>.</w:t>
      </w:r>
    </w:p>
    <w:p w14:paraId="13561325" w14:textId="77777777" w:rsidR="0093140E" w:rsidRDefault="0093140E" w:rsidP="0093140E">
      <w:pPr>
        <w:pStyle w:val="ListParagraph"/>
        <w:rPr>
          <w:sz w:val="16"/>
          <w:szCs w:val="16"/>
        </w:rPr>
      </w:pPr>
    </w:p>
    <w:p w14:paraId="68291FFF"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Storage of gasoline, kerosene, and drums of alcohol, is not permitted anywhere within the stable area.</w:t>
      </w:r>
    </w:p>
    <w:p w14:paraId="0CBD6443" w14:textId="77777777" w:rsidR="00D07B65" w:rsidRDefault="00D07B65" w:rsidP="00350797">
      <w:pPr>
        <w:pStyle w:val="ListParagraph"/>
        <w:tabs>
          <w:tab w:val="left" w:pos="2160"/>
        </w:tabs>
        <w:spacing w:line="276" w:lineRule="auto"/>
        <w:ind w:left="2160" w:right="1440" w:hanging="360"/>
        <w:contextualSpacing/>
        <w:jc w:val="both"/>
        <w:rPr>
          <w:sz w:val="16"/>
          <w:szCs w:val="16"/>
        </w:rPr>
      </w:pPr>
    </w:p>
    <w:p w14:paraId="58BC2406"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No heat lamps allowed in the stall, shedrow or tack room.</w:t>
      </w:r>
    </w:p>
    <w:p w14:paraId="44BED12C" w14:textId="77777777" w:rsidR="00D07B65" w:rsidRPr="0047107D" w:rsidRDefault="00D07B65" w:rsidP="00350797">
      <w:pPr>
        <w:pStyle w:val="ListParagraph"/>
        <w:tabs>
          <w:tab w:val="left" w:pos="2160"/>
        </w:tabs>
        <w:spacing w:line="276" w:lineRule="auto"/>
        <w:ind w:left="2160" w:right="1440" w:hanging="360"/>
        <w:contextualSpacing/>
        <w:jc w:val="both"/>
        <w:rPr>
          <w:sz w:val="16"/>
          <w:szCs w:val="16"/>
        </w:rPr>
      </w:pPr>
    </w:p>
    <w:p w14:paraId="676B5A67"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No oat cookers are allowed in the shedrow, stall or tack</w:t>
      </w:r>
      <w:r w:rsidR="00BA520E">
        <w:rPr>
          <w:sz w:val="16"/>
          <w:szCs w:val="16"/>
        </w:rPr>
        <w:t xml:space="preserve"> </w:t>
      </w:r>
      <w:r w:rsidRPr="0047107D">
        <w:rPr>
          <w:sz w:val="16"/>
          <w:szCs w:val="16"/>
        </w:rPr>
        <w:t>room of any barn.</w:t>
      </w:r>
    </w:p>
    <w:p w14:paraId="1C77FDF5" w14:textId="77777777" w:rsidR="00EE408B" w:rsidRPr="00EE408B" w:rsidRDefault="00EE408B" w:rsidP="00EE408B">
      <w:pPr>
        <w:pStyle w:val="ListParagraph"/>
        <w:rPr>
          <w:sz w:val="16"/>
          <w:szCs w:val="16"/>
        </w:rPr>
      </w:pPr>
    </w:p>
    <w:p w14:paraId="42565FFE" w14:textId="77777777" w:rsidR="00EE408B" w:rsidRDefault="00EE408B" w:rsidP="00EE408B">
      <w:pPr>
        <w:tabs>
          <w:tab w:val="left" w:pos="2160"/>
        </w:tabs>
        <w:spacing w:line="276" w:lineRule="auto"/>
        <w:ind w:right="1440"/>
        <w:contextualSpacing/>
        <w:jc w:val="both"/>
        <w:rPr>
          <w:sz w:val="16"/>
          <w:szCs w:val="16"/>
        </w:rPr>
      </w:pPr>
    </w:p>
    <w:p w14:paraId="06AD71C3" w14:textId="77777777" w:rsidR="00EE408B" w:rsidRDefault="00EE408B" w:rsidP="00EE408B">
      <w:pPr>
        <w:tabs>
          <w:tab w:val="left" w:pos="2160"/>
        </w:tabs>
        <w:spacing w:line="276" w:lineRule="auto"/>
        <w:ind w:right="1440"/>
        <w:contextualSpacing/>
        <w:jc w:val="both"/>
        <w:rPr>
          <w:sz w:val="16"/>
          <w:szCs w:val="16"/>
        </w:rPr>
      </w:pPr>
    </w:p>
    <w:p w14:paraId="46F1FB30" w14:textId="77777777" w:rsidR="00EE408B" w:rsidRDefault="00EE408B" w:rsidP="00EE408B">
      <w:pPr>
        <w:tabs>
          <w:tab w:val="left" w:pos="2160"/>
        </w:tabs>
        <w:spacing w:line="276" w:lineRule="auto"/>
        <w:ind w:right="1440"/>
        <w:contextualSpacing/>
        <w:jc w:val="both"/>
        <w:rPr>
          <w:sz w:val="16"/>
          <w:szCs w:val="16"/>
        </w:rPr>
      </w:pPr>
    </w:p>
    <w:p w14:paraId="5FE53740"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lastRenderedPageBreak/>
        <w:t>All electrical equipment must be CSA or UL approved and inspected by Security (track electrician, if questionable) before permitted to be used in the Stable area. All equipment/appliances must be tagged and deemed safe. Trainers must list all appliances/equipment used in the Stable area with the Security Department. All equipment/appliances not tagged or recorded as approved by Security, will be confiscated and removed from the property.</w:t>
      </w:r>
    </w:p>
    <w:p w14:paraId="7785790C" w14:textId="77777777" w:rsidR="002D6C7B" w:rsidRPr="002D6C7B" w:rsidRDefault="002D6C7B" w:rsidP="002D6C7B">
      <w:pPr>
        <w:pStyle w:val="ListParagraph"/>
        <w:rPr>
          <w:sz w:val="16"/>
          <w:szCs w:val="16"/>
        </w:rPr>
      </w:pPr>
    </w:p>
    <w:p w14:paraId="5681C9A7"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Temporary electrical wiring shall not be used where it presents a fire hazard. Trainers must ensure that all extension cords used for fans and other devices are unplugged when not in use.</w:t>
      </w:r>
    </w:p>
    <w:p w14:paraId="4C21F517" w14:textId="77777777" w:rsidR="00D07B65" w:rsidRPr="0047107D" w:rsidRDefault="00D07B65" w:rsidP="00350797">
      <w:pPr>
        <w:pStyle w:val="ListParagraph"/>
        <w:tabs>
          <w:tab w:val="left" w:pos="2160"/>
        </w:tabs>
        <w:spacing w:line="276" w:lineRule="auto"/>
        <w:ind w:left="2160" w:right="1440" w:hanging="360"/>
        <w:contextualSpacing/>
        <w:jc w:val="both"/>
        <w:rPr>
          <w:sz w:val="16"/>
          <w:szCs w:val="16"/>
        </w:rPr>
      </w:pPr>
    </w:p>
    <w:p w14:paraId="4DC46300"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All electrical appliance and cords used in the Stable Area must meet safety requirement standards. (CSA or UL)</w:t>
      </w:r>
    </w:p>
    <w:p w14:paraId="0216C335" w14:textId="77777777" w:rsidR="00D07B65" w:rsidRDefault="00D07B65" w:rsidP="00350797">
      <w:pPr>
        <w:pStyle w:val="ListParagraph"/>
        <w:tabs>
          <w:tab w:val="left" w:pos="2160"/>
        </w:tabs>
        <w:ind w:left="2160" w:hanging="360"/>
        <w:jc w:val="both"/>
        <w:rPr>
          <w:sz w:val="16"/>
          <w:szCs w:val="16"/>
        </w:rPr>
      </w:pPr>
    </w:p>
    <w:p w14:paraId="3E4B7151"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All electrical cords that are used outside must be heavy duty weather resistant outdoor extension cords.</w:t>
      </w:r>
    </w:p>
    <w:p w14:paraId="6F46F895" w14:textId="77777777" w:rsidR="00CD4592" w:rsidRDefault="00CD4592" w:rsidP="00350797">
      <w:pPr>
        <w:pStyle w:val="ListParagraph"/>
        <w:rPr>
          <w:sz w:val="16"/>
          <w:szCs w:val="16"/>
        </w:rPr>
      </w:pPr>
    </w:p>
    <w:p w14:paraId="10BB59E7"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One extension cord for one appliance. No multi outlet devices or receptacles are to be used. (CSA/UL approved power bars, with surge protection are acceptable)</w:t>
      </w:r>
      <w:r w:rsidR="00602663">
        <w:rPr>
          <w:sz w:val="16"/>
          <w:szCs w:val="16"/>
        </w:rPr>
        <w:t>.</w:t>
      </w:r>
    </w:p>
    <w:p w14:paraId="7E74AA70" w14:textId="77777777" w:rsidR="00602663" w:rsidRDefault="00602663" w:rsidP="00350797">
      <w:pPr>
        <w:pStyle w:val="ListParagraph"/>
        <w:rPr>
          <w:sz w:val="16"/>
          <w:szCs w:val="16"/>
        </w:rPr>
      </w:pPr>
    </w:p>
    <w:p w14:paraId="5CBB7B61"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Appliances MUST be unplugged and/or properly put away when not in use.</w:t>
      </w:r>
    </w:p>
    <w:p w14:paraId="1F791946" w14:textId="77777777" w:rsidR="00D07B65" w:rsidRDefault="00D07B65" w:rsidP="00350797">
      <w:pPr>
        <w:pStyle w:val="ListParagraph"/>
        <w:tabs>
          <w:tab w:val="left" w:pos="2160"/>
        </w:tabs>
        <w:ind w:left="2160" w:hanging="360"/>
        <w:jc w:val="both"/>
        <w:rPr>
          <w:sz w:val="16"/>
          <w:szCs w:val="16"/>
        </w:rPr>
      </w:pPr>
    </w:p>
    <w:p w14:paraId="03CB4E87"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No articles are permitted to be around, or on top of the hot water tanks.</w:t>
      </w:r>
    </w:p>
    <w:p w14:paraId="29903815" w14:textId="77777777" w:rsidR="00373398" w:rsidRDefault="00373398" w:rsidP="00350797">
      <w:pPr>
        <w:pStyle w:val="ListParagraph"/>
        <w:tabs>
          <w:tab w:val="left" w:pos="2160"/>
        </w:tabs>
        <w:spacing w:line="276" w:lineRule="auto"/>
        <w:ind w:left="2160" w:right="1440" w:hanging="360"/>
        <w:contextualSpacing/>
        <w:jc w:val="both"/>
        <w:rPr>
          <w:sz w:val="16"/>
          <w:szCs w:val="16"/>
        </w:rPr>
      </w:pPr>
    </w:p>
    <w:p w14:paraId="1CC44975" w14:textId="77777777" w:rsidR="00B50B84" w:rsidRDefault="00373398" w:rsidP="00BD7A7D">
      <w:pPr>
        <w:pStyle w:val="ListParagraph"/>
        <w:numPr>
          <w:ilvl w:val="0"/>
          <w:numId w:val="4"/>
        </w:numPr>
        <w:tabs>
          <w:tab w:val="left" w:pos="2160"/>
        </w:tabs>
        <w:spacing w:line="276" w:lineRule="auto"/>
        <w:ind w:left="2160" w:right="1440"/>
        <w:contextualSpacing/>
        <w:jc w:val="both"/>
        <w:rPr>
          <w:sz w:val="16"/>
          <w:szCs w:val="16"/>
        </w:rPr>
      </w:pPr>
      <w:r>
        <w:rPr>
          <w:sz w:val="16"/>
          <w:szCs w:val="16"/>
        </w:rPr>
        <w:t>T</w:t>
      </w:r>
      <w:r w:rsidR="00B50B84" w:rsidRPr="0047107D">
        <w:rPr>
          <w:sz w:val="16"/>
          <w:szCs w:val="16"/>
        </w:rPr>
        <w:t>rainers will provide pistol grip nozzles for use on all water hoses. No water hose is to be used without such a nozzle. Fines will be issued for persons not in compliance.</w:t>
      </w:r>
    </w:p>
    <w:p w14:paraId="3142E073" w14:textId="77777777" w:rsidR="00373398" w:rsidRDefault="00373398" w:rsidP="00350797">
      <w:pPr>
        <w:pStyle w:val="ListParagraph"/>
        <w:tabs>
          <w:tab w:val="left" w:pos="2160"/>
        </w:tabs>
        <w:ind w:left="2160" w:hanging="360"/>
        <w:jc w:val="both"/>
        <w:rPr>
          <w:sz w:val="16"/>
          <w:szCs w:val="16"/>
        </w:rPr>
      </w:pPr>
    </w:p>
    <w:p w14:paraId="6DA97889" w14:textId="77777777" w:rsidR="00B50B84" w:rsidRDefault="00B50B84" w:rsidP="00BD7A7D">
      <w:pPr>
        <w:pStyle w:val="ListParagraph"/>
        <w:numPr>
          <w:ilvl w:val="0"/>
          <w:numId w:val="4"/>
        </w:numPr>
        <w:tabs>
          <w:tab w:val="left" w:pos="2160"/>
        </w:tabs>
        <w:spacing w:line="276" w:lineRule="auto"/>
        <w:ind w:left="2160" w:right="1440"/>
        <w:contextualSpacing/>
        <w:jc w:val="both"/>
        <w:rPr>
          <w:sz w:val="16"/>
          <w:szCs w:val="16"/>
        </w:rPr>
      </w:pPr>
      <w:r w:rsidRPr="0047107D">
        <w:rPr>
          <w:sz w:val="16"/>
          <w:szCs w:val="16"/>
        </w:rPr>
        <w:t>All Golf carts must be registered with Security and have the proper insurance documentation presented in order to be allowed to use the golf cart on Tampa Bay Downs property.  A current and valid golf cart sticker will then be issued by security and affixed to the windshield of the golf cart.</w:t>
      </w:r>
    </w:p>
    <w:p w14:paraId="19821B07" w14:textId="77777777" w:rsidR="00350797" w:rsidRDefault="00350797" w:rsidP="00350797">
      <w:pPr>
        <w:pStyle w:val="ListParagraph"/>
        <w:rPr>
          <w:sz w:val="16"/>
          <w:szCs w:val="16"/>
        </w:rPr>
      </w:pPr>
    </w:p>
    <w:p w14:paraId="2F53ADBE" w14:textId="77777777" w:rsidR="00350797" w:rsidRDefault="00350797" w:rsidP="00BD7A7D">
      <w:pPr>
        <w:pStyle w:val="ListParagraph"/>
        <w:numPr>
          <w:ilvl w:val="0"/>
          <w:numId w:val="4"/>
        </w:numPr>
        <w:tabs>
          <w:tab w:val="left" w:pos="2160"/>
        </w:tabs>
        <w:spacing w:line="276" w:lineRule="auto"/>
        <w:ind w:left="2160" w:right="1440"/>
        <w:contextualSpacing/>
        <w:jc w:val="both"/>
        <w:rPr>
          <w:sz w:val="16"/>
          <w:szCs w:val="16"/>
        </w:rPr>
      </w:pPr>
      <w:r>
        <w:rPr>
          <w:sz w:val="16"/>
          <w:szCs w:val="16"/>
        </w:rPr>
        <w:t>No glass bottles or containers are allowed in the barn area.</w:t>
      </w:r>
    </w:p>
    <w:p w14:paraId="383D0F77" w14:textId="77777777" w:rsidR="00350797" w:rsidRDefault="00350797" w:rsidP="00350797">
      <w:pPr>
        <w:pStyle w:val="ListParagraph"/>
        <w:rPr>
          <w:sz w:val="16"/>
          <w:szCs w:val="16"/>
        </w:rPr>
      </w:pPr>
    </w:p>
    <w:p w14:paraId="19871FF9" w14:textId="77777777" w:rsidR="00350797" w:rsidRDefault="00350797" w:rsidP="00BD7A7D">
      <w:pPr>
        <w:pStyle w:val="ListParagraph"/>
        <w:numPr>
          <w:ilvl w:val="0"/>
          <w:numId w:val="4"/>
        </w:numPr>
        <w:tabs>
          <w:tab w:val="left" w:pos="2160"/>
        </w:tabs>
        <w:spacing w:line="276" w:lineRule="auto"/>
        <w:ind w:left="2160" w:right="1440"/>
        <w:contextualSpacing/>
        <w:jc w:val="both"/>
        <w:rPr>
          <w:sz w:val="16"/>
          <w:szCs w:val="16"/>
        </w:rPr>
      </w:pPr>
      <w:r>
        <w:rPr>
          <w:sz w:val="16"/>
          <w:szCs w:val="16"/>
        </w:rPr>
        <w:t xml:space="preserve">Washing machines are prohibited on the backside per EPA regulations. </w:t>
      </w:r>
    </w:p>
    <w:p w14:paraId="6FE261D4" w14:textId="77777777" w:rsidR="00CB3BCE" w:rsidRDefault="00CB3BCE" w:rsidP="00CB3BCE">
      <w:pPr>
        <w:pStyle w:val="ListParagraph"/>
        <w:rPr>
          <w:sz w:val="16"/>
          <w:szCs w:val="16"/>
        </w:rPr>
      </w:pPr>
    </w:p>
    <w:p w14:paraId="5AD00211" w14:textId="77777777" w:rsidR="00CB3BCE" w:rsidRPr="00CB3BCE" w:rsidRDefault="00CB3BCE" w:rsidP="00BD7A7D">
      <w:pPr>
        <w:pStyle w:val="ListParagraph"/>
        <w:numPr>
          <w:ilvl w:val="0"/>
          <w:numId w:val="4"/>
        </w:numPr>
        <w:tabs>
          <w:tab w:val="left" w:pos="2160"/>
        </w:tabs>
        <w:spacing w:line="276" w:lineRule="auto"/>
        <w:ind w:left="2160" w:right="1440"/>
        <w:contextualSpacing/>
        <w:jc w:val="both"/>
        <w:rPr>
          <w:b/>
          <w:sz w:val="16"/>
          <w:szCs w:val="16"/>
        </w:rPr>
      </w:pPr>
      <w:r w:rsidRPr="00CB3BCE">
        <w:rPr>
          <w:b/>
          <w:sz w:val="16"/>
          <w:szCs w:val="16"/>
        </w:rPr>
        <w:t xml:space="preserve">Portable round pens are prohibited on the backside </w:t>
      </w:r>
      <w:r w:rsidR="00A7445D">
        <w:rPr>
          <w:b/>
          <w:sz w:val="16"/>
          <w:szCs w:val="16"/>
        </w:rPr>
        <w:t>without consent of the Stall Superintendent</w:t>
      </w:r>
      <w:r w:rsidRPr="00CB3BCE">
        <w:rPr>
          <w:b/>
          <w:sz w:val="16"/>
          <w:szCs w:val="16"/>
        </w:rPr>
        <w:t>.</w:t>
      </w:r>
    </w:p>
    <w:p w14:paraId="78EC3059" w14:textId="27C80A12" w:rsidR="000C1E35" w:rsidRPr="00CB3BCE" w:rsidRDefault="000C1E35" w:rsidP="00350797">
      <w:pPr>
        <w:tabs>
          <w:tab w:val="left" w:pos="2160"/>
        </w:tabs>
        <w:ind w:left="2160" w:hanging="360"/>
        <w:jc w:val="both"/>
        <w:rPr>
          <w:b/>
          <w:sz w:val="16"/>
          <w:szCs w:val="16"/>
        </w:rPr>
      </w:pPr>
    </w:p>
    <w:p w14:paraId="1807AEEF" w14:textId="40371534" w:rsidR="0047107D" w:rsidRPr="0047107D" w:rsidRDefault="00F603D0" w:rsidP="00140958">
      <w:pPr>
        <w:ind w:left="1440" w:right="1440"/>
        <w:jc w:val="center"/>
        <w:rPr>
          <w:b/>
          <w:bCs/>
          <w:u w:val="single"/>
        </w:rPr>
      </w:pPr>
      <w:r>
        <w:rPr>
          <w:b/>
          <w:bCs/>
          <w:noProof/>
          <w:u w:val="single"/>
        </w:rPr>
        <mc:AlternateContent>
          <mc:Choice Requires="wps">
            <w:drawing>
              <wp:anchor distT="0" distB="0" distL="114300" distR="114300" simplePos="0" relativeHeight="251658240" behindDoc="1" locked="0" layoutInCell="1" allowOverlap="1" wp14:anchorId="7F713977" wp14:editId="24B46599">
                <wp:simplePos x="0" y="0"/>
                <wp:positionH relativeFrom="column">
                  <wp:posOffset>857250</wp:posOffset>
                </wp:positionH>
                <wp:positionV relativeFrom="paragraph">
                  <wp:posOffset>12065</wp:posOffset>
                </wp:positionV>
                <wp:extent cx="4524375" cy="1276350"/>
                <wp:effectExtent l="0" t="0" r="28575" b="19050"/>
                <wp:wrapNone/>
                <wp:docPr id="886547945" name="Rectangle 1"/>
                <wp:cNvGraphicFramePr/>
                <a:graphic xmlns:a="http://schemas.openxmlformats.org/drawingml/2006/main">
                  <a:graphicData uri="http://schemas.microsoft.com/office/word/2010/wordprocessingShape">
                    <wps:wsp>
                      <wps:cNvSpPr/>
                      <wps:spPr>
                        <a:xfrm>
                          <a:off x="0" y="0"/>
                          <a:ext cx="4524375" cy="1276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3074DC" id="Rectangle 1" o:spid="_x0000_s1026" style="position:absolute;margin-left:67.5pt;margin-top:.95pt;width:356.25pt;height:10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" fillcolor="white [3201]" strokecolor="black [3200]" strokeweight="2pt"/>
            </w:pict>
          </mc:Fallback>
        </mc:AlternateContent>
      </w:r>
    </w:p>
    <w:p w14:paraId="6173748D" w14:textId="6342882E" w:rsidR="00DF5BFA" w:rsidRPr="00F603D0" w:rsidRDefault="00F603D0" w:rsidP="00F603D0">
      <w:pPr>
        <w:ind w:left="1800" w:right="1440"/>
        <w:jc w:val="both"/>
        <w:rPr>
          <w:b/>
          <w:bCs/>
          <w:sz w:val="18"/>
          <w:szCs w:val="18"/>
          <w:u w:val="single"/>
        </w:rPr>
      </w:pPr>
      <w:r w:rsidRPr="00F603D0">
        <w:rPr>
          <w:rFonts w:ascii="Calibri" w:hAnsi="Calibri" w:cs="Calibri"/>
          <w:color w:val="002060"/>
          <w:sz w:val="18"/>
          <w:szCs w:val="18"/>
        </w:rPr>
        <w:t>Attention Horsemen: HIWU’s testing program includes the testing of selected horses after routine timed workouts/breezes (</w:t>
      </w:r>
      <w:proofErr w:type="gramStart"/>
      <w:r w:rsidRPr="00F603D0">
        <w:rPr>
          <w:rFonts w:ascii="Calibri" w:hAnsi="Calibri" w:cs="Calibri"/>
          <w:color w:val="002060"/>
          <w:sz w:val="18"/>
          <w:szCs w:val="18"/>
        </w:rPr>
        <w:t>Post-Work</w:t>
      </w:r>
      <w:proofErr w:type="gramEnd"/>
      <w:r w:rsidRPr="00F603D0">
        <w:rPr>
          <w:rFonts w:ascii="Calibri" w:hAnsi="Calibri" w:cs="Calibri"/>
          <w:color w:val="002060"/>
          <w:sz w:val="18"/>
          <w:szCs w:val="18"/>
        </w:rPr>
        <w:t xml:space="preserve">). This testing is separate from Vets’ List testing. Trainers will be notified of selection for </w:t>
      </w:r>
      <w:proofErr w:type="gramStart"/>
      <w:r w:rsidRPr="00F603D0">
        <w:rPr>
          <w:rFonts w:ascii="Calibri" w:hAnsi="Calibri" w:cs="Calibri"/>
          <w:color w:val="002060"/>
          <w:sz w:val="18"/>
          <w:szCs w:val="18"/>
        </w:rPr>
        <w:t>Post-Work</w:t>
      </w:r>
      <w:proofErr w:type="gramEnd"/>
      <w:r w:rsidRPr="00F603D0">
        <w:rPr>
          <w:rFonts w:ascii="Calibri" w:hAnsi="Calibri" w:cs="Calibri"/>
          <w:color w:val="002060"/>
          <w:sz w:val="18"/>
          <w:szCs w:val="18"/>
        </w:rPr>
        <w:t xml:space="preserve"> testing within one hour of a horse’s completion of the breeze. For more information about medications that can be used in relation to a routine breeze, visit the “News” tab on </w:t>
      </w:r>
      <w:hyperlink r:id="rId18" w:tgtFrame="_blank" w:history="1">
        <w:r w:rsidRPr="00F603D0">
          <w:rPr>
            <w:rFonts w:ascii="Calibri" w:hAnsi="Calibri" w:cs="Calibri"/>
            <w:color w:val="0000FF"/>
            <w:sz w:val="18"/>
            <w:szCs w:val="18"/>
            <w:u w:val="single"/>
          </w:rPr>
          <w:t>hiwu.org</w:t>
        </w:r>
      </w:hyperlink>
      <w:r w:rsidRPr="00F603D0">
        <w:rPr>
          <w:rFonts w:ascii="Calibri" w:hAnsi="Calibri" w:cs="Calibri"/>
          <w:color w:val="002060"/>
          <w:sz w:val="18"/>
          <w:szCs w:val="18"/>
        </w:rPr>
        <w:t xml:space="preserve"> for the latest advisory. For questions, please </w:t>
      </w:r>
      <w:proofErr w:type="gramStart"/>
      <w:r w:rsidRPr="00F603D0">
        <w:rPr>
          <w:rFonts w:ascii="Calibri" w:hAnsi="Calibri" w:cs="Calibri"/>
          <w:color w:val="002060"/>
          <w:sz w:val="18"/>
          <w:szCs w:val="18"/>
        </w:rPr>
        <w:t>contact  Dr.</w:t>
      </w:r>
      <w:proofErr w:type="gramEnd"/>
      <w:r w:rsidRPr="00F603D0">
        <w:rPr>
          <w:rFonts w:ascii="Calibri" w:hAnsi="Calibri" w:cs="Calibri"/>
          <w:color w:val="002060"/>
          <w:sz w:val="18"/>
          <w:szCs w:val="18"/>
        </w:rPr>
        <w:t xml:space="preserve"> Patti Marquis at (816) 516-5641.</w:t>
      </w:r>
    </w:p>
    <w:p w14:paraId="254B420E" w14:textId="509D792A" w:rsidR="00DF5BFA" w:rsidRDefault="00DF5BFA" w:rsidP="00F603D0">
      <w:pPr>
        <w:ind w:left="1440" w:right="1440"/>
        <w:jc w:val="both"/>
        <w:rPr>
          <w:b/>
          <w:bCs/>
          <w:u w:val="single"/>
        </w:rPr>
      </w:pPr>
    </w:p>
    <w:p w14:paraId="5331DE17" w14:textId="798C457B" w:rsidR="00216742" w:rsidRDefault="00216742" w:rsidP="00140958">
      <w:pPr>
        <w:ind w:left="1440" w:right="1440"/>
        <w:jc w:val="center"/>
        <w:rPr>
          <w:b/>
          <w:bCs/>
          <w:u w:val="single"/>
        </w:rPr>
      </w:pPr>
    </w:p>
    <w:p w14:paraId="3B21EB60" w14:textId="4EABB2E5" w:rsidR="00EE408B" w:rsidRDefault="00EE408B" w:rsidP="00140958">
      <w:pPr>
        <w:ind w:left="1440" w:right="1440"/>
        <w:jc w:val="center"/>
        <w:rPr>
          <w:b/>
          <w:bCs/>
          <w:u w:val="single"/>
        </w:rPr>
      </w:pPr>
    </w:p>
    <w:p w14:paraId="1F4FA59B" w14:textId="77777777" w:rsidR="00EE408B" w:rsidRDefault="00EE408B" w:rsidP="00140958">
      <w:pPr>
        <w:ind w:left="1440" w:right="1440"/>
        <w:jc w:val="center"/>
        <w:rPr>
          <w:b/>
          <w:bCs/>
          <w:u w:val="single"/>
        </w:rPr>
      </w:pPr>
    </w:p>
    <w:p w14:paraId="4D90FC15" w14:textId="77777777" w:rsidR="00EE408B" w:rsidRDefault="00EE408B" w:rsidP="00140958">
      <w:pPr>
        <w:ind w:left="1440" w:right="1440"/>
        <w:jc w:val="center"/>
        <w:rPr>
          <w:b/>
          <w:bCs/>
          <w:u w:val="single"/>
        </w:rPr>
      </w:pPr>
    </w:p>
    <w:p w14:paraId="4E238420" w14:textId="77777777" w:rsidR="00EE408B" w:rsidRDefault="00EE408B" w:rsidP="00140958">
      <w:pPr>
        <w:ind w:left="1440" w:right="1440"/>
        <w:jc w:val="center"/>
        <w:rPr>
          <w:b/>
          <w:bCs/>
          <w:u w:val="single"/>
        </w:rPr>
      </w:pPr>
    </w:p>
    <w:p w14:paraId="439098F1" w14:textId="77777777" w:rsidR="00EE408B" w:rsidRDefault="00EE408B" w:rsidP="00140958">
      <w:pPr>
        <w:ind w:left="1440" w:right="1440"/>
        <w:jc w:val="center"/>
        <w:rPr>
          <w:b/>
          <w:bCs/>
          <w:u w:val="single"/>
        </w:rPr>
      </w:pPr>
    </w:p>
    <w:p w14:paraId="1D481CCF" w14:textId="77777777" w:rsidR="00EE408B" w:rsidRDefault="00EE408B" w:rsidP="00140958">
      <w:pPr>
        <w:ind w:left="1440" w:right="1440"/>
        <w:jc w:val="center"/>
        <w:rPr>
          <w:b/>
          <w:bCs/>
          <w:u w:val="single"/>
        </w:rPr>
      </w:pPr>
    </w:p>
    <w:p w14:paraId="72860112" w14:textId="77777777" w:rsidR="00EE408B" w:rsidRDefault="00EE408B" w:rsidP="00140958">
      <w:pPr>
        <w:ind w:left="1440" w:right="1440"/>
        <w:jc w:val="center"/>
        <w:rPr>
          <w:b/>
          <w:bCs/>
          <w:u w:val="single"/>
        </w:rPr>
      </w:pPr>
    </w:p>
    <w:p w14:paraId="19E40182" w14:textId="77777777" w:rsidR="00EE408B" w:rsidRDefault="00EE408B" w:rsidP="00140958">
      <w:pPr>
        <w:ind w:left="1440" w:right="1440"/>
        <w:jc w:val="center"/>
        <w:rPr>
          <w:b/>
          <w:bCs/>
          <w:u w:val="single"/>
        </w:rPr>
      </w:pPr>
    </w:p>
    <w:p w14:paraId="5B1A9657" w14:textId="77777777" w:rsidR="00EE408B" w:rsidRDefault="00EE408B" w:rsidP="00140958">
      <w:pPr>
        <w:ind w:left="1440" w:right="1440"/>
        <w:jc w:val="center"/>
        <w:rPr>
          <w:b/>
          <w:bCs/>
          <w:u w:val="single"/>
        </w:rPr>
      </w:pPr>
    </w:p>
    <w:p w14:paraId="260677B3" w14:textId="77777777" w:rsidR="00EE408B" w:rsidRDefault="00EE408B" w:rsidP="00140958">
      <w:pPr>
        <w:ind w:left="1440" w:right="1440"/>
        <w:jc w:val="center"/>
        <w:rPr>
          <w:b/>
          <w:bCs/>
          <w:u w:val="single"/>
        </w:rPr>
      </w:pPr>
    </w:p>
    <w:p w14:paraId="612ADDAD" w14:textId="77777777" w:rsidR="00EE408B" w:rsidRDefault="00EE408B" w:rsidP="00140958">
      <w:pPr>
        <w:ind w:left="1440" w:right="1440"/>
        <w:jc w:val="center"/>
        <w:rPr>
          <w:b/>
          <w:bCs/>
          <w:u w:val="single"/>
        </w:rPr>
      </w:pPr>
    </w:p>
    <w:p w14:paraId="270AA652" w14:textId="77777777" w:rsidR="00BF4950" w:rsidRPr="0047107D" w:rsidRDefault="00BF4950">
      <w:pPr>
        <w:ind w:left="1440" w:right="1440"/>
        <w:jc w:val="center"/>
        <w:rPr>
          <w:b/>
          <w:bCs/>
          <w:u w:val="single"/>
        </w:rPr>
      </w:pPr>
      <w:r w:rsidRPr="0047107D">
        <w:rPr>
          <w:b/>
          <w:bCs/>
          <w:u w:val="single"/>
        </w:rPr>
        <w:lastRenderedPageBreak/>
        <w:t>HORSEMENS SERVICES</w:t>
      </w:r>
    </w:p>
    <w:p w14:paraId="5E9B6753" w14:textId="77777777" w:rsidR="00BF4950" w:rsidRPr="0047107D" w:rsidRDefault="00BF4950">
      <w:pPr>
        <w:ind w:left="1440" w:right="1440"/>
        <w:rPr>
          <w:sz w:val="16"/>
        </w:rPr>
      </w:pPr>
    </w:p>
    <w:p w14:paraId="0AD7C0F2" w14:textId="77777777" w:rsidR="00BF4950" w:rsidRPr="0047107D" w:rsidRDefault="00BF4950">
      <w:pPr>
        <w:ind w:left="1440" w:right="1440"/>
        <w:jc w:val="center"/>
        <w:rPr>
          <w:b/>
          <w:bCs/>
          <w:sz w:val="16"/>
        </w:rPr>
      </w:pPr>
      <w:r w:rsidRPr="0047107D">
        <w:rPr>
          <w:b/>
          <w:bCs/>
          <w:sz w:val="16"/>
        </w:rPr>
        <w:t>Admission, Passes and Seating</w:t>
      </w:r>
    </w:p>
    <w:p w14:paraId="1211C15C" w14:textId="77777777" w:rsidR="00BF4950" w:rsidRPr="0047107D" w:rsidRDefault="00BF4950">
      <w:pPr>
        <w:ind w:left="1440" w:right="1440"/>
        <w:jc w:val="both"/>
        <w:rPr>
          <w:sz w:val="16"/>
        </w:rPr>
      </w:pPr>
      <w:r w:rsidRPr="0047107D">
        <w:rPr>
          <w:sz w:val="16"/>
        </w:rPr>
        <w:t>Any horsemen possessing an updated Florida racing license (with bar code) is entitled to free admission each racing day at Tampa Bay Downs. Entrance can be gained at any admission gate. Spouses of horsemen may obtain a photo identification badge from the front side security office, which will entitle them to free admission.</w:t>
      </w:r>
    </w:p>
    <w:p w14:paraId="4E3397CD" w14:textId="77777777" w:rsidR="00BF4950" w:rsidRPr="0047107D" w:rsidRDefault="00BF4950">
      <w:pPr>
        <w:ind w:left="1440" w:right="1440"/>
        <w:jc w:val="both"/>
        <w:rPr>
          <w:sz w:val="16"/>
        </w:rPr>
      </w:pPr>
    </w:p>
    <w:p w14:paraId="2C5361D9" w14:textId="77777777" w:rsidR="00BF4950" w:rsidRPr="0047107D" w:rsidRDefault="00BF4950">
      <w:pPr>
        <w:ind w:left="1440" w:right="1440"/>
        <w:jc w:val="both"/>
        <w:rPr>
          <w:sz w:val="16"/>
        </w:rPr>
      </w:pPr>
      <w:r w:rsidRPr="0047107D">
        <w:rPr>
          <w:sz w:val="16"/>
        </w:rPr>
        <w:t>Horsemen with valid out-of-state racing license are entitled to free admission, with one guest, at designated entrances. Contact the Horsemen’s Liaison at 813-855-</w:t>
      </w:r>
      <w:r w:rsidR="00CC6A64" w:rsidRPr="0047107D">
        <w:rPr>
          <w:sz w:val="16"/>
        </w:rPr>
        <w:t>4401 for</w:t>
      </w:r>
      <w:r w:rsidRPr="0047107D">
        <w:rPr>
          <w:sz w:val="16"/>
        </w:rPr>
        <w:t xml:space="preserve"> more details. Please note that pass requests must be made no later than 11:00a.m.on race day.</w:t>
      </w:r>
    </w:p>
    <w:p w14:paraId="15DD9B86" w14:textId="77777777" w:rsidR="00BF4950" w:rsidRPr="0047107D" w:rsidRDefault="00BF4950">
      <w:pPr>
        <w:ind w:left="1440" w:right="1440"/>
        <w:jc w:val="both"/>
        <w:rPr>
          <w:sz w:val="16"/>
        </w:rPr>
      </w:pPr>
    </w:p>
    <w:p w14:paraId="71A4276A" w14:textId="77777777" w:rsidR="00BF4950" w:rsidRPr="0047107D" w:rsidRDefault="00BF4950">
      <w:pPr>
        <w:ind w:left="1440" w:right="1440"/>
        <w:jc w:val="both"/>
        <w:rPr>
          <w:sz w:val="16"/>
        </w:rPr>
      </w:pPr>
      <w:r w:rsidRPr="0047107D">
        <w:rPr>
          <w:sz w:val="16"/>
        </w:rPr>
        <w:t>A limited number of box seats are reserved each day for horsemen’s use, with priority given to those horsemen with horses competing on that day’s card</w:t>
      </w:r>
      <w:r w:rsidR="006F146C" w:rsidRPr="0047107D">
        <w:rPr>
          <w:sz w:val="16"/>
        </w:rPr>
        <w:t>,</w:t>
      </w:r>
      <w:r w:rsidRPr="0047107D">
        <w:rPr>
          <w:sz w:val="16"/>
        </w:rPr>
        <w:t xml:space="preserve"> once again please contact the Horsemen’s Liaison prior to 11:00a.m.</w:t>
      </w:r>
    </w:p>
    <w:p w14:paraId="4188EF24" w14:textId="77777777" w:rsidR="00BF4950" w:rsidRPr="0047107D" w:rsidRDefault="00BF4950">
      <w:pPr>
        <w:ind w:left="1440" w:right="1440"/>
        <w:rPr>
          <w:sz w:val="16"/>
        </w:rPr>
      </w:pPr>
    </w:p>
    <w:p w14:paraId="3D4B05A1" w14:textId="77777777" w:rsidR="00BF4950" w:rsidRPr="0047107D" w:rsidRDefault="00BF4950">
      <w:pPr>
        <w:ind w:left="1440" w:right="1440"/>
        <w:jc w:val="center"/>
        <w:rPr>
          <w:b/>
          <w:bCs/>
          <w:sz w:val="16"/>
        </w:rPr>
      </w:pPr>
      <w:smartTag w:uri="urn:schemas-microsoft-com:office:smarttags" w:element="PersonName">
        <w:r w:rsidRPr="0047107D">
          <w:rPr>
            <w:b/>
            <w:bCs/>
            <w:sz w:val="16"/>
          </w:rPr>
          <w:t>Customer Service</w:t>
        </w:r>
      </w:smartTag>
    </w:p>
    <w:p w14:paraId="0223CB42" w14:textId="77777777" w:rsidR="00BF4950" w:rsidRPr="0047107D" w:rsidRDefault="00BF4950">
      <w:pPr>
        <w:ind w:left="1440" w:right="1440"/>
        <w:jc w:val="both"/>
        <w:rPr>
          <w:sz w:val="16"/>
        </w:rPr>
      </w:pPr>
      <w:r w:rsidRPr="0047107D">
        <w:rPr>
          <w:sz w:val="16"/>
        </w:rPr>
        <w:t xml:space="preserve">The </w:t>
      </w:r>
      <w:smartTag w:uri="urn:schemas-microsoft-com:office:smarttags" w:element="PersonName">
        <w:r w:rsidRPr="0047107D">
          <w:rPr>
            <w:sz w:val="16"/>
          </w:rPr>
          <w:t>Customer Service</w:t>
        </w:r>
      </w:smartTag>
      <w:r w:rsidRPr="0047107D">
        <w:rPr>
          <w:sz w:val="16"/>
        </w:rPr>
        <w:t xml:space="preserve"> Stand is manned by trained staffers and is located near the Grandstand Entrance. Track location maps, betting guides, The Club and other racing-related informational flyers and pamphlets can be obtained at the </w:t>
      </w:r>
      <w:smartTag w:uri="urn:schemas-microsoft-com:office:smarttags" w:element="PersonName">
        <w:r w:rsidRPr="0047107D">
          <w:rPr>
            <w:sz w:val="16"/>
          </w:rPr>
          <w:t>Customer Service</w:t>
        </w:r>
      </w:smartTag>
      <w:r w:rsidRPr="0047107D">
        <w:rPr>
          <w:sz w:val="16"/>
        </w:rPr>
        <w:t xml:space="preserve"> Stand open live racing days between the hours of </w:t>
      </w:r>
      <w:smartTag w:uri="urn:schemas-microsoft-com:office:smarttags" w:element="time">
        <w:smartTagPr>
          <w:attr w:name="Hour" w:val="11"/>
          <w:attr w:name="Minute" w:val="0"/>
        </w:smartTagPr>
        <w:r w:rsidRPr="0047107D">
          <w:rPr>
            <w:sz w:val="16"/>
          </w:rPr>
          <w:t>11:00a.m.</w:t>
        </w:r>
      </w:smartTag>
      <w:r w:rsidRPr="0047107D">
        <w:rPr>
          <w:sz w:val="16"/>
        </w:rPr>
        <w:t xml:space="preserve"> through </w:t>
      </w:r>
      <w:r w:rsidR="00531E5D" w:rsidRPr="0047107D">
        <w:rPr>
          <w:sz w:val="16"/>
        </w:rPr>
        <w:t>3</w:t>
      </w:r>
      <w:r w:rsidRPr="0047107D">
        <w:rPr>
          <w:sz w:val="16"/>
        </w:rPr>
        <w:t>:00p.m. Overnights are available throughout the Grandstand and Clubhouse in designated bins and on the backside at the Security Gate and the Racing Office.</w:t>
      </w:r>
    </w:p>
    <w:p w14:paraId="32394751" w14:textId="77777777" w:rsidR="00BF4950" w:rsidRPr="0047107D" w:rsidRDefault="00BF4950">
      <w:pPr>
        <w:ind w:left="1440" w:right="1440"/>
        <w:rPr>
          <w:sz w:val="16"/>
        </w:rPr>
      </w:pPr>
    </w:p>
    <w:p w14:paraId="5A71CBF0" w14:textId="77777777" w:rsidR="00BF4950" w:rsidRPr="0047107D" w:rsidRDefault="00BF4950">
      <w:pPr>
        <w:ind w:left="1440" w:right="1440"/>
        <w:jc w:val="center"/>
        <w:rPr>
          <w:b/>
          <w:bCs/>
          <w:sz w:val="16"/>
        </w:rPr>
      </w:pPr>
      <w:r w:rsidRPr="0047107D">
        <w:rPr>
          <w:b/>
          <w:bCs/>
          <w:sz w:val="16"/>
        </w:rPr>
        <w:t>Internet</w:t>
      </w:r>
    </w:p>
    <w:p w14:paraId="5AA99B0A" w14:textId="77777777" w:rsidR="00BF4950" w:rsidRPr="0047107D" w:rsidRDefault="00BF4950">
      <w:pPr>
        <w:ind w:left="1440" w:right="1440"/>
        <w:jc w:val="both"/>
        <w:rPr>
          <w:sz w:val="16"/>
        </w:rPr>
      </w:pPr>
      <w:r w:rsidRPr="0047107D">
        <w:rPr>
          <w:sz w:val="16"/>
        </w:rPr>
        <w:t>Those with internet access are invited to visit Tampa Bay Downs on the web</w:t>
      </w:r>
      <w:r w:rsidR="003F58E8" w:rsidRPr="0047107D">
        <w:rPr>
          <w:sz w:val="16"/>
        </w:rPr>
        <w:t>.</w:t>
      </w:r>
      <w:r w:rsidRPr="0047107D">
        <w:rPr>
          <w:sz w:val="16"/>
        </w:rPr>
        <w:t xml:space="preserve"> Tampa’s web site contains entries,</w:t>
      </w:r>
      <w:r w:rsidR="003F58E8" w:rsidRPr="0047107D">
        <w:rPr>
          <w:sz w:val="16"/>
        </w:rPr>
        <w:t xml:space="preserve"> overnights, extras,</w:t>
      </w:r>
      <w:r w:rsidRPr="0047107D">
        <w:rPr>
          <w:sz w:val="16"/>
        </w:rPr>
        <w:t xml:space="preserve"> results, news, past performances, photographs</w:t>
      </w:r>
      <w:r w:rsidR="003F58E8" w:rsidRPr="0047107D">
        <w:rPr>
          <w:sz w:val="16"/>
        </w:rPr>
        <w:t xml:space="preserve"> and</w:t>
      </w:r>
      <w:r w:rsidRPr="0047107D">
        <w:rPr>
          <w:sz w:val="16"/>
        </w:rPr>
        <w:t xml:space="preserve"> condition book</w:t>
      </w:r>
      <w:r w:rsidR="003F58E8" w:rsidRPr="0047107D">
        <w:rPr>
          <w:sz w:val="16"/>
        </w:rPr>
        <w:t>s</w:t>
      </w:r>
      <w:r w:rsidRPr="0047107D">
        <w:rPr>
          <w:sz w:val="16"/>
        </w:rPr>
        <w:t xml:space="preserve"> all updated on a regular basis. The site can be found at </w:t>
      </w:r>
      <w:hyperlink r:id="rId19" w:history="1">
        <w:r w:rsidRPr="0047107D">
          <w:rPr>
            <w:rStyle w:val="Hyperlink"/>
            <w:sz w:val="16"/>
          </w:rPr>
          <w:t>www.tampabaydowns.com</w:t>
        </w:r>
      </w:hyperlink>
      <w:r w:rsidRPr="0047107D">
        <w:rPr>
          <w:sz w:val="16"/>
        </w:rPr>
        <w:t>.</w:t>
      </w:r>
    </w:p>
    <w:p w14:paraId="37ADBB34" w14:textId="77777777" w:rsidR="00BF4950" w:rsidRPr="0047107D" w:rsidRDefault="00BF4950">
      <w:pPr>
        <w:ind w:left="1440" w:right="1440"/>
        <w:rPr>
          <w:sz w:val="16"/>
        </w:rPr>
      </w:pPr>
    </w:p>
    <w:p w14:paraId="1EF39B4D" w14:textId="77777777" w:rsidR="00BF4950" w:rsidRPr="0047107D" w:rsidRDefault="00BF4950">
      <w:pPr>
        <w:ind w:left="1440" w:right="1440"/>
        <w:jc w:val="center"/>
        <w:rPr>
          <w:b/>
          <w:bCs/>
          <w:sz w:val="16"/>
        </w:rPr>
      </w:pPr>
      <w:r w:rsidRPr="0047107D">
        <w:rPr>
          <w:b/>
          <w:bCs/>
          <w:sz w:val="16"/>
        </w:rPr>
        <w:t>Stakes Luncheon</w:t>
      </w:r>
    </w:p>
    <w:p w14:paraId="0299918C" w14:textId="5395419D" w:rsidR="00BF4950" w:rsidRPr="0047107D" w:rsidRDefault="00BF4950">
      <w:pPr>
        <w:ind w:left="1440" w:right="1440"/>
        <w:jc w:val="both"/>
        <w:rPr>
          <w:sz w:val="16"/>
        </w:rPr>
      </w:pPr>
      <w:r w:rsidRPr="0047107D">
        <w:rPr>
          <w:sz w:val="16"/>
        </w:rPr>
        <w:t>Owners with horses entered in any of Tampa Bay Downs</w:t>
      </w:r>
      <w:r w:rsidR="006F146C" w:rsidRPr="0047107D">
        <w:rPr>
          <w:sz w:val="16"/>
        </w:rPr>
        <w:t>’</w:t>
      </w:r>
      <w:r w:rsidRPr="0047107D">
        <w:rPr>
          <w:sz w:val="16"/>
        </w:rPr>
        <w:t xml:space="preserve"> scheduled </w:t>
      </w:r>
      <w:r w:rsidR="007F35F1" w:rsidRPr="0047107D">
        <w:rPr>
          <w:sz w:val="16"/>
        </w:rPr>
        <w:t xml:space="preserve">Graded </w:t>
      </w:r>
      <w:r w:rsidRPr="0047107D">
        <w:rPr>
          <w:sz w:val="16"/>
        </w:rPr>
        <w:t xml:space="preserve">stakes races are entitled to complimentary dining (in the Skye Terrance Dining Room) for up to </w:t>
      </w:r>
      <w:r w:rsidR="007F35F1" w:rsidRPr="0047107D">
        <w:rPr>
          <w:sz w:val="16"/>
        </w:rPr>
        <w:t>6</w:t>
      </w:r>
      <w:r w:rsidRPr="0047107D">
        <w:rPr>
          <w:sz w:val="16"/>
        </w:rPr>
        <w:t xml:space="preserve"> people. Reservations must be made through the Horsemen’s Liaison as far in advance as possible. Owners will be responsible for excess charges incurred should th</w:t>
      </w:r>
      <w:r w:rsidR="007F35F1" w:rsidRPr="0047107D">
        <w:rPr>
          <w:sz w:val="16"/>
        </w:rPr>
        <w:t>e party number be greater than 6</w:t>
      </w:r>
      <w:r w:rsidRPr="0047107D">
        <w:rPr>
          <w:sz w:val="16"/>
        </w:rPr>
        <w:t xml:space="preserve"> persons. On Tampa Bay Derby Day (Saturday, March</w:t>
      </w:r>
      <w:r w:rsidR="006E107C" w:rsidRPr="0047107D">
        <w:rPr>
          <w:sz w:val="16"/>
        </w:rPr>
        <w:t xml:space="preserve"> </w:t>
      </w:r>
      <w:r w:rsidR="00585057">
        <w:rPr>
          <w:sz w:val="16"/>
        </w:rPr>
        <w:t>7</w:t>
      </w:r>
      <w:r w:rsidRPr="0047107D">
        <w:rPr>
          <w:sz w:val="16"/>
        </w:rPr>
        <w:t>, 20</w:t>
      </w:r>
      <w:r w:rsidR="0028790C">
        <w:rPr>
          <w:sz w:val="16"/>
        </w:rPr>
        <w:t>2</w:t>
      </w:r>
      <w:r w:rsidR="00585057">
        <w:rPr>
          <w:sz w:val="16"/>
        </w:rPr>
        <w:t>6</w:t>
      </w:r>
      <w:r w:rsidRPr="0047107D">
        <w:rPr>
          <w:sz w:val="16"/>
        </w:rPr>
        <w:t>) only owners with horses in the Tampa Bay Derby</w:t>
      </w:r>
      <w:r w:rsidR="003E0CA2" w:rsidRPr="0047107D">
        <w:rPr>
          <w:sz w:val="16"/>
        </w:rPr>
        <w:t>, Florida Oaks</w:t>
      </w:r>
      <w:r w:rsidRPr="0047107D">
        <w:rPr>
          <w:sz w:val="16"/>
        </w:rPr>
        <w:t xml:space="preserve"> and The </w:t>
      </w:r>
      <w:r w:rsidR="006F146C" w:rsidRPr="0047107D">
        <w:rPr>
          <w:sz w:val="16"/>
        </w:rPr>
        <w:t>Hillsborough Stakes</w:t>
      </w:r>
      <w:r w:rsidRPr="0047107D">
        <w:rPr>
          <w:sz w:val="16"/>
        </w:rPr>
        <w:t xml:space="preserve"> itself can be accommodated for lunch. On Florida Cup Day (S</w:t>
      </w:r>
      <w:r w:rsidR="00F724D1">
        <w:rPr>
          <w:sz w:val="16"/>
        </w:rPr>
        <w:t>un</w:t>
      </w:r>
      <w:r w:rsidR="00302D4F" w:rsidRPr="0047107D">
        <w:rPr>
          <w:sz w:val="16"/>
        </w:rPr>
        <w:t>da</w:t>
      </w:r>
      <w:r w:rsidRPr="0047107D">
        <w:rPr>
          <w:sz w:val="16"/>
        </w:rPr>
        <w:t xml:space="preserve">y, </w:t>
      </w:r>
      <w:r w:rsidR="00283C6E">
        <w:rPr>
          <w:sz w:val="16"/>
        </w:rPr>
        <w:t>March</w:t>
      </w:r>
      <w:r w:rsidR="00585057">
        <w:rPr>
          <w:sz w:val="16"/>
        </w:rPr>
        <w:t xml:space="preserve"> </w:t>
      </w:r>
      <w:r w:rsidR="0094486E">
        <w:rPr>
          <w:sz w:val="16"/>
        </w:rPr>
        <w:t>29</w:t>
      </w:r>
      <w:r w:rsidRPr="0047107D">
        <w:rPr>
          <w:sz w:val="16"/>
        </w:rPr>
        <w:t>, 20</w:t>
      </w:r>
      <w:r w:rsidR="0028790C">
        <w:rPr>
          <w:sz w:val="16"/>
        </w:rPr>
        <w:t>2</w:t>
      </w:r>
      <w:r w:rsidR="0094486E">
        <w:rPr>
          <w:sz w:val="16"/>
        </w:rPr>
        <w:t>6</w:t>
      </w:r>
      <w:r w:rsidRPr="0047107D">
        <w:rPr>
          <w:sz w:val="16"/>
        </w:rPr>
        <w:t xml:space="preserve">) all owners and trainers are invited to enjoy a </w:t>
      </w:r>
      <w:r w:rsidR="00172D2A">
        <w:rPr>
          <w:sz w:val="16"/>
        </w:rPr>
        <w:t>complimentary</w:t>
      </w:r>
      <w:r w:rsidRPr="0047107D">
        <w:rPr>
          <w:sz w:val="16"/>
        </w:rPr>
        <w:t xml:space="preserve"> catered buffet luncheon in the </w:t>
      </w:r>
      <w:r w:rsidR="00B71979" w:rsidRPr="0047107D">
        <w:rPr>
          <w:sz w:val="16"/>
        </w:rPr>
        <w:t xml:space="preserve">Trackside </w:t>
      </w:r>
      <w:r w:rsidR="00AA7AFE" w:rsidRPr="0047107D">
        <w:rPr>
          <w:sz w:val="16"/>
        </w:rPr>
        <w:t>Pavilion</w:t>
      </w:r>
      <w:r w:rsidR="00172D2A">
        <w:rPr>
          <w:sz w:val="16"/>
        </w:rPr>
        <w:t xml:space="preserve"> (north-end of the Saddling Paddock)</w:t>
      </w:r>
      <w:r w:rsidR="00B71979" w:rsidRPr="0047107D">
        <w:rPr>
          <w:sz w:val="16"/>
        </w:rPr>
        <w:t>.</w:t>
      </w:r>
      <w:r w:rsidRPr="0047107D">
        <w:rPr>
          <w:sz w:val="16"/>
        </w:rPr>
        <w:t xml:space="preserve"> </w:t>
      </w:r>
    </w:p>
    <w:p w14:paraId="587160A7" w14:textId="77777777" w:rsidR="00BF4950" w:rsidRPr="0047107D" w:rsidRDefault="00BF4950">
      <w:pPr>
        <w:ind w:left="1440" w:right="1440"/>
        <w:rPr>
          <w:sz w:val="16"/>
        </w:rPr>
      </w:pPr>
    </w:p>
    <w:p w14:paraId="1095DABD" w14:textId="77777777" w:rsidR="00BF4950" w:rsidRPr="0047107D" w:rsidRDefault="00BF4950">
      <w:pPr>
        <w:ind w:left="1440" w:right="1440"/>
        <w:jc w:val="center"/>
        <w:rPr>
          <w:b/>
          <w:bCs/>
          <w:sz w:val="16"/>
        </w:rPr>
      </w:pPr>
      <w:r w:rsidRPr="0047107D">
        <w:rPr>
          <w:b/>
          <w:bCs/>
          <w:sz w:val="16"/>
        </w:rPr>
        <w:t>Video Tapes</w:t>
      </w:r>
    </w:p>
    <w:p w14:paraId="5FF536A3" w14:textId="709234E5" w:rsidR="00BF4950" w:rsidRPr="0047107D" w:rsidRDefault="00BF4950" w:rsidP="006835CC">
      <w:pPr>
        <w:ind w:left="1440" w:right="1440"/>
        <w:jc w:val="both"/>
        <w:rPr>
          <w:sz w:val="16"/>
        </w:rPr>
      </w:pPr>
      <w:r w:rsidRPr="0047107D">
        <w:rPr>
          <w:sz w:val="16"/>
        </w:rPr>
        <w:t xml:space="preserve">Videotapes of Tampa Bay Downs races can be purchased from </w:t>
      </w:r>
      <w:r w:rsidR="00FF07C3">
        <w:rPr>
          <w:sz w:val="16"/>
        </w:rPr>
        <w:t>Tampa Bay Downs, Inc</w:t>
      </w:r>
      <w:r w:rsidRPr="0047107D">
        <w:rPr>
          <w:sz w:val="16"/>
        </w:rPr>
        <w:t xml:space="preserve">. For purchasers providing their own videocassette, each race costs $30 and includes a wide-angle pan shot and the head-on replay.  Those without a videocassette add $10. To order and pick-up a video tape contact the Horsemen’s Bookkeepers Office at 813-855-4401 </w:t>
      </w:r>
      <w:proofErr w:type="spellStart"/>
      <w:r w:rsidRPr="0047107D">
        <w:rPr>
          <w:sz w:val="16"/>
        </w:rPr>
        <w:t>ext</w:t>
      </w:r>
      <w:proofErr w:type="spellEnd"/>
      <w:r w:rsidRPr="0047107D">
        <w:rPr>
          <w:sz w:val="16"/>
        </w:rPr>
        <w:t xml:space="preserve"> 1337 or the General Office.</w:t>
      </w:r>
    </w:p>
    <w:p w14:paraId="5D3DEAF9" w14:textId="77777777" w:rsidR="00BF4950" w:rsidRPr="0047107D" w:rsidRDefault="00BF4950" w:rsidP="006835CC">
      <w:pPr>
        <w:ind w:left="1440" w:right="1440"/>
        <w:jc w:val="both"/>
        <w:rPr>
          <w:sz w:val="16"/>
        </w:rPr>
      </w:pPr>
    </w:p>
    <w:p w14:paraId="2B6C318B" w14:textId="77777777" w:rsidR="00BF4950" w:rsidRPr="0047107D" w:rsidRDefault="00BF4950" w:rsidP="006835CC">
      <w:pPr>
        <w:ind w:left="1440" w:right="1440"/>
        <w:jc w:val="center"/>
        <w:rPr>
          <w:b/>
          <w:bCs/>
          <w:sz w:val="16"/>
        </w:rPr>
      </w:pPr>
      <w:r w:rsidRPr="0047107D">
        <w:rPr>
          <w:b/>
          <w:bCs/>
          <w:sz w:val="16"/>
        </w:rPr>
        <w:t>Photographs</w:t>
      </w:r>
    </w:p>
    <w:p w14:paraId="70B5683A" w14:textId="77777777" w:rsidR="00BF4950" w:rsidRPr="0047107D" w:rsidRDefault="00E54E70" w:rsidP="006835CC">
      <w:pPr>
        <w:ind w:left="1440" w:right="1440"/>
        <w:jc w:val="both"/>
        <w:rPr>
          <w:sz w:val="16"/>
        </w:rPr>
      </w:pPr>
      <w:r>
        <w:rPr>
          <w:sz w:val="16"/>
        </w:rPr>
        <w:t>SV</w:t>
      </w:r>
      <w:r w:rsidR="00BF4950" w:rsidRPr="0047107D">
        <w:rPr>
          <w:sz w:val="16"/>
        </w:rPr>
        <w:t xml:space="preserve"> Photography is the official track photographer at Tampa Bay Downs. Photos may be ordered in the winners’ circle or at their office located on the main floor of the Grandstand in the northwest corner of the building, or by calling 813-855-4401 </w:t>
      </w:r>
      <w:proofErr w:type="spellStart"/>
      <w:r w:rsidR="00BF4950" w:rsidRPr="0047107D">
        <w:rPr>
          <w:sz w:val="16"/>
        </w:rPr>
        <w:t>ext</w:t>
      </w:r>
      <w:proofErr w:type="spellEnd"/>
      <w:r w:rsidR="00BF4950" w:rsidRPr="0047107D">
        <w:rPr>
          <w:sz w:val="16"/>
        </w:rPr>
        <w:t xml:space="preserve"> 1246 during the racing season. </w:t>
      </w:r>
    </w:p>
    <w:p w14:paraId="7A6C64E4" w14:textId="77777777" w:rsidR="00BF4950" w:rsidRPr="0047107D" w:rsidRDefault="00BF4950" w:rsidP="006835CC">
      <w:pPr>
        <w:ind w:left="1440" w:right="1440"/>
        <w:jc w:val="both"/>
        <w:rPr>
          <w:sz w:val="16"/>
        </w:rPr>
      </w:pPr>
    </w:p>
    <w:p w14:paraId="2B67675B" w14:textId="77777777" w:rsidR="00BF4950" w:rsidRPr="0047107D" w:rsidRDefault="00510779">
      <w:pPr>
        <w:ind w:left="1440" w:right="1440"/>
        <w:jc w:val="center"/>
        <w:rPr>
          <w:b/>
          <w:sz w:val="16"/>
        </w:rPr>
      </w:pPr>
      <w:r w:rsidRPr="0047107D">
        <w:rPr>
          <w:b/>
          <w:sz w:val="16"/>
        </w:rPr>
        <w:t>Gift Shop</w:t>
      </w:r>
    </w:p>
    <w:p w14:paraId="38F4D085" w14:textId="317DD1C2" w:rsidR="00510779" w:rsidRPr="0047107D" w:rsidRDefault="00510779" w:rsidP="00510779">
      <w:pPr>
        <w:ind w:left="1440" w:right="1440"/>
        <w:jc w:val="both"/>
        <w:rPr>
          <w:sz w:val="16"/>
        </w:rPr>
      </w:pPr>
      <w:r w:rsidRPr="0047107D">
        <w:rPr>
          <w:sz w:val="16"/>
        </w:rPr>
        <w:t xml:space="preserve">All licensed personnel will receive a 10% discount at </w:t>
      </w:r>
      <w:r w:rsidR="00283C6E">
        <w:rPr>
          <w:sz w:val="16"/>
        </w:rPr>
        <w:t>the</w:t>
      </w:r>
      <w:r w:rsidRPr="0047107D">
        <w:rPr>
          <w:sz w:val="16"/>
        </w:rPr>
        <w:t xml:space="preserve"> On-Track Gift Shop in the Grandstand</w:t>
      </w:r>
      <w:r w:rsidR="0094486E">
        <w:rPr>
          <w:sz w:val="16"/>
        </w:rPr>
        <w:t xml:space="preserve"> and/or Clubhouse location</w:t>
      </w:r>
      <w:r w:rsidR="002F622D" w:rsidRPr="0047107D">
        <w:rPr>
          <w:sz w:val="16"/>
        </w:rPr>
        <w:t xml:space="preserve"> upon receipt of validated license.</w:t>
      </w:r>
    </w:p>
    <w:p w14:paraId="22F05C94" w14:textId="77777777" w:rsidR="00BF4950" w:rsidRPr="0047107D" w:rsidRDefault="00BF4950">
      <w:pPr>
        <w:ind w:left="1440" w:right="1440"/>
        <w:rPr>
          <w:sz w:val="16"/>
        </w:rPr>
      </w:pPr>
    </w:p>
    <w:p w14:paraId="7A1C6092" w14:textId="77777777" w:rsidR="00BF4950" w:rsidRPr="00283C6E" w:rsidRDefault="00283C6E" w:rsidP="00283C6E">
      <w:pPr>
        <w:ind w:left="1440" w:right="1440"/>
        <w:jc w:val="center"/>
        <w:rPr>
          <w:b/>
          <w:sz w:val="16"/>
        </w:rPr>
      </w:pPr>
      <w:r w:rsidRPr="00283C6E">
        <w:rPr>
          <w:b/>
          <w:sz w:val="16"/>
        </w:rPr>
        <w:t>Horsemen Alerts</w:t>
      </w:r>
    </w:p>
    <w:p w14:paraId="2DB1B3D5" w14:textId="77777777" w:rsidR="00283C6E" w:rsidRPr="00283C6E" w:rsidRDefault="00283C6E" w:rsidP="00283C6E">
      <w:pPr>
        <w:ind w:left="1440" w:right="1440"/>
        <w:jc w:val="both"/>
        <w:rPr>
          <w:b/>
          <w:sz w:val="16"/>
          <w:u w:val="single"/>
        </w:rPr>
      </w:pPr>
      <w:r>
        <w:rPr>
          <w:sz w:val="16"/>
        </w:rPr>
        <w:t xml:space="preserve">Any Horseman who would like to sign up for the Racing Office Text message alerts system can text the word </w:t>
      </w:r>
      <w:proofErr w:type="spellStart"/>
      <w:r w:rsidRPr="00283C6E">
        <w:rPr>
          <w:b/>
          <w:sz w:val="16"/>
          <w:u w:val="single"/>
        </w:rPr>
        <w:t>tamracing</w:t>
      </w:r>
      <w:proofErr w:type="spellEnd"/>
      <w:r w:rsidRPr="00283C6E">
        <w:rPr>
          <w:b/>
          <w:sz w:val="16"/>
          <w:u w:val="single"/>
        </w:rPr>
        <w:t xml:space="preserve"> to 95577</w:t>
      </w:r>
      <w:r>
        <w:rPr>
          <w:b/>
          <w:sz w:val="16"/>
          <w:u w:val="single"/>
        </w:rPr>
        <w:t>.</w:t>
      </w:r>
    </w:p>
    <w:p w14:paraId="154CB059" w14:textId="77777777" w:rsidR="00BF4950" w:rsidRPr="00283C6E" w:rsidRDefault="00BF4950">
      <w:pPr>
        <w:ind w:left="1440" w:right="1440"/>
        <w:rPr>
          <w:b/>
          <w:sz w:val="16"/>
          <w:u w:val="single"/>
        </w:rPr>
      </w:pPr>
    </w:p>
    <w:p w14:paraId="3A160220" w14:textId="77777777" w:rsidR="00BF4950" w:rsidRPr="0047107D" w:rsidRDefault="00BF4950">
      <w:pPr>
        <w:ind w:left="1440" w:right="1440"/>
        <w:rPr>
          <w:sz w:val="16"/>
        </w:rPr>
      </w:pPr>
    </w:p>
    <w:p w14:paraId="795C5D83" w14:textId="77777777" w:rsidR="00BF4950" w:rsidRPr="0047107D" w:rsidRDefault="00BF4950">
      <w:pPr>
        <w:ind w:left="1440" w:right="1440"/>
        <w:rPr>
          <w:sz w:val="16"/>
        </w:rPr>
      </w:pPr>
    </w:p>
    <w:p w14:paraId="677C6D43" w14:textId="77777777" w:rsidR="00BF4950" w:rsidRPr="0047107D" w:rsidRDefault="00BF4950">
      <w:pPr>
        <w:ind w:left="1440" w:right="1440"/>
        <w:rPr>
          <w:sz w:val="16"/>
        </w:rPr>
      </w:pPr>
    </w:p>
    <w:p w14:paraId="2B789B27" w14:textId="77777777" w:rsidR="00BF4950" w:rsidRPr="0047107D" w:rsidRDefault="00BF4950">
      <w:pPr>
        <w:ind w:left="1440" w:right="1440"/>
        <w:rPr>
          <w:sz w:val="16"/>
        </w:rPr>
      </w:pPr>
    </w:p>
    <w:p w14:paraId="4CE4EBA7" w14:textId="77777777" w:rsidR="00BF4950" w:rsidRPr="0047107D" w:rsidRDefault="00BF4950">
      <w:pPr>
        <w:ind w:left="1440" w:right="1440"/>
        <w:rPr>
          <w:sz w:val="16"/>
        </w:rPr>
      </w:pPr>
    </w:p>
    <w:p w14:paraId="05314043" w14:textId="77777777" w:rsidR="00BF4950" w:rsidRPr="0047107D" w:rsidRDefault="00BF4950">
      <w:pPr>
        <w:ind w:left="1440" w:right="1440"/>
        <w:rPr>
          <w:sz w:val="16"/>
        </w:rPr>
      </w:pPr>
    </w:p>
    <w:p w14:paraId="4D7AEE9B" w14:textId="77777777" w:rsidR="00BF4950" w:rsidRPr="0047107D" w:rsidRDefault="00BF4950">
      <w:pPr>
        <w:ind w:left="1440" w:right="1440"/>
        <w:rPr>
          <w:sz w:val="16"/>
        </w:rPr>
      </w:pPr>
    </w:p>
    <w:p w14:paraId="002086DB" w14:textId="77777777" w:rsidR="00BF4950" w:rsidRDefault="00BF4950">
      <w:pPr>
        <w:ind w:left="1440" w:right="1440"/>
        <w:rPr>
          <w:sz w:val="16"/>
        </w:rPr>
      </w:pPr>
    </w:p>
    <w:p w14:paraId="7AE22B2A" w14:textId="77777777" w:rsidR="00EB6E1D" w:rsidRDefault="00EB6E1D">
      <w:pPr>
        <w:ind w:left="1440" w:right="1440"/>
        <w:rPr>
          <w:sz w:val="16"/>
        </w:rPr>
      </w:pPr>
    </w:p>
    <w:p w14:paraId="519EDF85" w14:textId="77777777" w:rsidR="00EB6E1D" w:rsidRDefault="00EB6E1D">
      <w:pPr>
        <w:ind w:left="1440" w:right="1440"/>
        <w:rPr>
          <w:sz w:val="16"/>
        </w:rPr>
      </w:pPr>
    </w:p>
    <w:p w14:paraId="56F1E3E1" w14:textId="77777777" w:rsidR="00216742" w:rsidRPr="0047107D" w:rsidRDefault="00216742">
      <w:pPr>
        <w:ind w:left="1440" w:right="1440"/>
        <w:rPr>
          <w:sz w:val="16"/>
        </w:rPr>
      </w:pPr>
    </w:p>
    <w:p w14:paraId="18C02487" w14:textId="77777777" w:rsidR="00BF4950" w:rsidRPr="0047107D" w:rsidRDefault="00BF4950">
      <w:pPr>
        <w:ind w:left="1440" w:right="1440"/>
        <w:rPr>
          <w:sz w:val="16"/>
        </w:rPr>
      </w:pPr>
    </w:p>
    <w:p w14:paraId="1E461734" w14:textId="77777777" w:rsidR="00BF4950" w:rsidRPr="0047107D" w:rsidRDefault="00BF4950">
      <w:pPr>
        <w:ind w:left="1440" w:right="1440"/>
        <w:rPr>
          <w:sz w:val="16"/>
        </w:rPr>
      </w:pPr>
    </w:p>
    <w:p w14:paraId="7D68A829" w14:textId="77777777" w:rsidR="00BF4950" w:rsidRPr="0047107D" w:rsidRDefault="00283C6E">
      <w:pPr>
        <w:autoSpaceDE w:val="0"/>
        <w:autoSpaceDN w:val="0"/>
        <w:adjustRightInd w:val="0"/>
        <w:ind w:left="1440" w:right="1440"/>
        <w:jc w:val="center"/>
        <w:rPr>
          <w:b/>
          <w:bCs/>
          <w:u w:val="single"/>
        </w:rPr>
      </w:pPr>
      <w:r>
        <w:rPr>
          <w:b/>
          <w:bCs/>
          <w:u w:val="single"/>
        </w:rPr>
        <w:lastRenderedPageBreak/>
        <w:t>I</w:t>
      </w:r>
      <w:r w:rsidR="00BF4950" w:rsidRPr="0047107D">
        <w:rPr>
          <w:b/>
          <w:bCs/>
          <w:u w:val="single"/>
        </w:rPr>
        <w:t>MPORTANT NOTICES</w:t>
      </w:r>
    </w:p>
    <w:p w14:paraId="33082920" w14:textId="77777777" w:rsidR="00BF4950" w:rsidRPr="0047107D" w:rsidRDefault="00BF4950">
      <w:pPr>
        <w:autoSpaceDE w:val="0"/>
        <w:autoSpaceDN w:val="0"/>
        <w:adjustRightInd w:val="0"/>
        <w:ind w:left="1440" w:right="1440"/>
        <w:jc w:val="both"/>
        <w:rPr>
          <w:sz w:val="16"/>
        </w:rPr>
      </w:pPr>
    </w:p>
    <w:p w14:paraId="5B1E90C2" w14:textId="77777777" w:rsidR="00BF4950" w:rsidRPr="0047107D" w:rsidRDefault="00BF4950">
      <w:pPr>
        <w:autoSpaceDE w:val="0"/>
        <w:autoSpaceDN w:val="0"/>
        <w:adjustRightInd w:val="0"/>
        <w:ind w:left="1440" w:right="1440"/>
        <w:jc w:val="both"/>
        <w:rPr>
          <w:sz w:val="16"/>
        </w:rPr>
      </w:pPr>
      <w:r w:rsidRPr="0047107D">
        <w:rPr>
          <w:sz w:val="16"/>
        </w:rPr>
        <w:t>The following State and Federal statutes are applicable in the prosecution in Criminal court of any fraudulent and corrupt practices in relation to racing in this state.</w:t>
      </w:r>
    </w:p>
    <w:p w14:paraId="3EA43E0A" w14:textId="77777777" w:rsidR="00BF4950" w:rsidRPr="0047107D" w:rsidRDefault="00BF4950">
      <w:pPr>
        <w:autoSpaceDE w:val="0"/>
        <w:autoSpaceDN w:val="0"/>
        <w:adjustRightInd w:val="0"/>
        <w:ind w:left="1440" w:right="1440"/>
        <w:jc w:val="both"/>
        <w:rPr>
          <w:b/>
          <w:bCs/>
          <w:sz w:val="16"/>
        </w:rPr>
      </w:pPr>
    </w:p>
    <w:p w14:paraId="3DECDE20" w14:textId="77777777" w:rsidR="00BF4950" w:rsidRPr="0047107D" w:rsidRDefault="00BF4950">
      <w:pPr>
        <w:autoSpaceDE w:val="0"/>
        <w:autoSpaceDN w:val="0"/>
        <w:adjustRightInd w:val="0"/>
        <w:ind w:left="1440" w:right="1440"/>
        <w:jc w:val="both"/>
        <w:rPr>
          <w:sz w:val="16"/>
        </w:rPr>
      </w:pPr>
      <w:smartTag w:uri="urn:schemas-microsoft-com:office:smarttags" w:element="place">
        <w:smartTag w:uri="urn:schemas-microsoft-com:office:smarttags" w:element="State">
          <w:r w:rsidRPr="0047107D">
            <w:rPr>
              <w:b/>
              <w:bCs/>
              <w:sz w:val="16"/>
            </w:rPr>
            <w:t>Florida</w:t>
          </w:r>
        </w:smartTag>
      </w:smartTag>
      <w:r w:rsidRPr="0047107D">
        <w:rPr>
          <w:b/>
          <w:bCs/>
          <w:sz w:val="16"/>
        </w:rPr>
        <w:t xml:space="preserve"> Statue 550.235</w:t>
      </w:r>
      <w:r w:rsidRPr="0047107D">
        <w:rPr>
          <w:sz w:val="16"/>
        </w:rPr>
        <w:t xml:space="preserve"> </w:t>
      </w:r>
      <w:r w:rsidR="006055D2" w:rsidRPr="0047107D">
        <w:rPr>
          <w:sz w:val="16"/>
        </w:rPr>
        <w:t>–</w:t>
      </w:r>
      <w:r w:rsidRPr="0047107D">
        <w:rPr>
          <w:sz w:val="16"/>
        </w:rPr>
        <w:t xml:space="preserve"> Conniving to prearrange result of race; stimulating or depressing horse.  Any person who shall influence or have an understanding or connivance with any owner, jockey, groom or other person associated with or interested in any stable, horse, or race in which any horse participates, to prearrange or predetermine the results of any such race, or any person who shall stimulate or depress a horse for the purpose of affecting the results of a race, shall be guilty of a felony of the third degree, punishable as provided in Chapters 775.082,</w:t>
      </w:r>
      <w:r w:rsidR="00D1540B" w:rsidRPr="0047107D">
        <w:rPr>
          <w:sz w:val="16"/>
        </w:rPr>
        <w:t xml:space="preserve"> </w:t>
      </w:r>
      <w:r w:rsidRPr="0047107D">
        <w:rPr>
          <w:sz w:val="16"/>
        </w:rPr>
        <w:t>775.083, and 775.084.</w:t>
      </w:r>
    </w:p>
    <w:p w14:paraId="431238F5" w14:textId="77777777" w:rsidR="00BF4950" w:rsidRPr="0047107D" w:rsidRDefault="00BF4950">
      <w:pPr>
        <w:autoSpaceDE w:val="0"/>
        <w:autoSpaceDN w:val="0"/>
        <w:adjustRightInd w:val="0"/>
        <w:ind w:left="1440" w:right="1440"/>
        <w:jc w:val="both"/>
        <w:rPr>
          <w:sz w:val="16"/>
        </w:rPr>
      </w:pPr>
    </w:p>
    <w:p w14:paraId="2D1FE5D9" w14:textId="77777777" w:rsidR="00BF4950" w:rsidRPr="0047107D" w:rsidRDefault="00BF4950">
      <w:pPr>
        <w:autoSpaceDE w:val="0"/>
        <w:autoSpaceDN w:val="0"/>
        <w:adjustRightInd w:val="0"/>
        <w:ind w:left="1440" w:right="1440"/>
        <w:jc w:val="both"/>
        <w:rPr>
          <w:sz w:val="16"/>
        </w:rPr>
      </w:pPr>
      <w:smartTag w:uri="urn:schemas-microsoft-com:office:smarttags" w:element="place">
        <w:smartTag w:uri="urn:schemas-microsoft-com:office:smarttags" w:element="country-region">
          <w:r w:rsidRPr="0047107D">
            <w:rPr>
              <w:b/>
              <w:bCs/>
              <w:sz w:val="16"/>
            </w:rPr>
            <w:t>U.S.</w:t>
          </w:r>
        </w:smartTag>
      </w:smartTag>
      <w:r w:rsidRPr="0047107D">
        <w:rPr>
          <w:b/>
          <w:bCs/>
          <w:sz w:val="16"/>
        </w:rPr>
        <w:t xml:space="preserve"> Criminal Code </w:t>
      </w:r>
      <w:r w:rsidR="006055D2" w:rsidRPr="0047107D">
        <w:rPr>
          <w:b/>
          <w:bCs/>
          <w:sz w:val="16"/>
        </w:rPr>
        <w:t>–</w:t>
      </w:r>
      <w:r w:rsidRPr="0047107D">
        <w:rPr>
          <w:b/>
          <w:bCs/>
          <w:sz w:val="16"/>
        </w:rPr>
        <w:t xml:space="preserve"> Section 224;</w:t>
      </w:r>
      <w:r w:rsidRPr="0047107D">
        <w:rPr>
          <w:sz w:val="16"/>
        </w:rPr>
        <w:t xml:space="preserve"> Bribery in Sporting Contests. Whoever carries into effect, attempts to carry into effect, or conspires with any other person to carry into effect any scheme in interstate commerce to influence, in any way, by bribery any sporting contest, with knowledge that the purpose of such scheme is to influence by bribery that contest, shall be fined not more than $10,000, or imprisoned not more than five years, or both.</w:t>
      </w:r>
    </w:p>
    <w:p w14:paraId="3BC17D50" w14:textId="77777777" w:rsidR="00BF4950" w:rsidRPr="0047107D" w:rsidRDefault="00BF4950">
      <w:pPr>
        <w:autoSpaceDE w:val="0"/>
        <w:autoSpaceDN w:val="0"/>
        <w:adjustRightInd w:val="0"/>
        <w:ind w:left="1440" w:right="1440"/>
        <w:jc w:val="both"/>
        <w:rPr>
          <w:sz w:val="16"/>
        </w:rPr>
      </w:pPr>
    </w:p>
    <w:p w14:paraId="08F14AD8" w14:textId="77777777" w:rsidR="00BF4950" w:rsidRPr="0047107D" w:rsidRDefault="00BF4950">
      <w:pPr>
        <w:autoSpaceDE w:val="0"/>
        <w:autoSpaceDN w:val="0"/>
        <w:adjustRightInd w:val="0"/>
        <w:ind w:left="1440" w:right="1440"/>
        <w:jc w:val="both"/>
        <w:rPr>
          <w:sz w:val="16"/>
        </w:rPr>
      </w:pPr>
      <w:r w:rsidRPr="0047107D">
        <w:rPr>
          <w:b/>
          <w:bCs/>
          <w:sz w:val="16"/>
        </w:rPr>
        <w:t xml:space="preserve">U.S. Criminal Code </w:t>
      </w:r>
      <w:r w:rsidR="006055D2" w:rsidRPr="0047107D">
        <w:rPr>
          <w:b/>
          <w:bCs/>
          <w:sz w:val="16"/>
        </w:rPr>
        <w:t>–</w:t>
      </w:r>
      <w:r w:rsidRPr="0047107D">
        <w:rPr>
          <w:b/>
          <w:bCs/>
          <w:sz w:val="16"/>
        </w:rPr>
        <w:t xml:space="preserve"> Section 1084</w:t>
      </w:r>
      <w:r w:rsidRPr="0047107D">
        <w:rPr>
          <w:sz w:val="16"/>
        </w:rPr>
        <w:t xml:space="preserve">; Transmission of </w:t>
      </w:r>
      <w:r w:rsidR="00852473" w:rsidRPr="0047107D">
        <w:rPr>
          <w:sz w:val="16"/>
        </w:rPr>
        <w:t>W</w:t>
      </w:r>
      <w:r w:rsidRPr="0047107D">
        <w:rPr>
          <w:sz w:val="16"/>
        </w:rPr>
        <w:t>agering Information; penalties.  Whoever being engaged in the business of betting or wagering knowingly used a wire communication facility for the transmission in interstate or foreign commerce of bets or wagers or information assisting in the placing of bets or wagers on any sporting event or contest, or for the transmission of a wire communication which entitles the recipient to receive money or credit as a result of bets or wagers, or for information assisting in the placing of bets or wagers, shall be fined not more than $10,000,or imprisoned not more than two years or both.</w:t>
      </w:r>
    </w:p>
    <w:p w14:paraId="2BD0FFB6" w14:textId="77777777" w:rsidR="00BF4950" w:rsidRPr="0047107D" w:rsidRDefault="00BF4950">
      <w:pPr>
        <w:ind w:left="1440" w:right="1440"/>
        <w:rPr>
          <w:sz w:val="12"/>
          <w:szCs w:val="12"/>
        </w:rPr>
      </w:pPr>
    </w:p>
    <w:p w14:paraId="0BEEA849" w14:textId="77777777" w:rsidR="009F160A" w:rsidRDefault="009F160A" w:rsidP="009F160A">
      <w:pPr>
        <w:spacing w:line="260" w:lineRule="atLeast"/>
        <w:ind w:left="1440"/>
        <w:rPr>
          <w:b/>
          <w:color w:val="000000"/>
          <w:sz w:val="16"/>
          <w:szCs w:val="16"/>
        </w:rPr>
      </w:pPr>
      <w:r w:rsidRPr="0047107D">
        <w:rPr>
          <w:b/>
          <w:color w:val="000000"/>
          <w:sz w:val="16"/>
          <w:szCs w:val="16"/>
        </w:rPr>
        <w:t>61D-2.023 Animal Welfare</w:t>
      </w:r>
    </w:p>
    <w:p w14:paraId="5DBAB0B7" w14:textId="77777777" w:rsidR="008B3909" w:rsidRDefault="003E6420" w:rsidP="009F160A">
      <w:pPr>
        <w:spacing w:line="260" w:lineRule="atLeast"/>
        <w:ind w:left="1440"/>
      </w:pPr>
      <w:r>
        <w:t>T</w:t>
      </w:r>
      <w:r w:rsidRPr="0027588B">
        <w:t xml:space="preserve">he trainer or custodian </w:t>
      </w:r>
      <w:r w:rsidR="00CA54ED">
        <w:t xml:space="preserve">is responsible to </w:t>
      </w:r>
      <w:r w:rsidRPr="0027588B">
        <w:t xml:space="preserve">submit </w:t>
      </w:r>
      <w:r w:rsidR="00323392">
        <w:t xml:space="preserve">a report of </w:t>
      </w:r>
      <w:r w:rsidR="00F1709A">
        <w:t>the death</w:t>
      </w:r>
      <w:r w:rsidR="006C582E">
        <w:t xml:space="preserve"> of any race</w:t>
      </w:r>
    </w:p>
    <w:p w14:paraId="5E1A3F29" w14:textId="77777777" w:rsidR="003E6420" w:rsidRPr="0047107D" w:rsidRDefault="006C582E" w:rsidP="009F160A">
      <w:pPr>
        <w:spacing w:line="260" w:lineRule="atLeast"/>
        <w:ind w:left="1440"/>
        <w:rPr>
          <w:b/>
          <w:color w:val="000000"/>
          <w:sz w:val="16"/>
          <w:szCs w:val="16"/>
        </w:rPr>
      </w:pPr>
      <w:r>
        <w:t xml:space="preserve">horse </w:t>
      </w:r>
      <w:r w:rsidR="008B3909">
        <w:t>w</w:t>
      </w:r>
      <w:r w:rsidR="003E6420" w:rsidRPr="0027588B">
        <w:t>ithin 18 hours to the Florida Division of Pari-Mutuel</w:t>
      </w:r>
      <w:r w:rsidR="00CA54ED">
        <w:t xml:space="preserve"> </w:t>
      </w:r>
      <w:r w:rsidR="003E6420" w:rsidRPr="0027588B">
        <w:t>Wagering.</w:t>
      </w:r>
      <w:r w:rsidR="003E6420">
        <w:t xml:space="preserve">                                                                                                                        </w:t>
      </w:r>
    </w:p>
    <w:p w14:paraId="2FF5EA34" w14:textId="77777777" w:rsidR="009F160A" w:rsidRPr="009961A4" w:rsidRDefault="009F160A" w:rsidP="009F160A">
      <w:pPr>
        <w:spacing w:line="260" w:lineRule="atLeast"/>
        <w:ind w:left="1440"/>
        <w:rPr>
          <w:b/>
          <w:color w:val="000000"/>
          <w:sz w:val="16"/>
          <w:szCs w:val="16"/>
        </w:rPr>
      </w:pPr>
      <w:r w:rsidRPr="0047107D">
        <w:rPr>
          <w:color w:val="000000"/>
          <w:sz w:val="16"/>
          <w:szCs w:val="16"/>
        </w:rPr>
        <w:t xml:space="preserve"> </w:t>
      </w:r>
      <w:r w:rsidR="009961A4">
        <w:rPr>
          <w:color w:val="000000"/>
          <w:sz w:val="16"/>
          <w:szCs w:val="16"/>
        </w:rPr>
        <w:t xml:space="preserve">                           </w:t>
      </w:r>
      <w:r w:rsidRPr="009961A4">
        <w:rPr>
          <w:b/>
          <w:color w:val="000000"/>
          <w:sz w:val="16"/>
          <w:szCs w:val="16"/>
        </w:rPr>
        <w:t>The notification shall contain at least the following information:</w:t>
      </w:r>
    </w:p>
    <w:p w14:paraId="08268C5C" w14:textId="77777777" w:rsidR="00B60F43" w:rsidRPr="009961A4" w:rsidRDefault="00B60F43" w:rsidP="00B60F43">
      <w:pPr>
        <w:ind w:left="720" w:firstLine="720"/>
        <w:rPr>
          <w:b/>
          <w:sz w:val="8"/>
          <w:szCs w:val="8"/>
        </w:rPr>
      </w:pPr>
    </w:p>
    <w:p w14:paraId="49E35321" w14:textId="77777777" w:rsidR="009961A4" w:rsidRPr="0047107D" w:rsidRDefault="009961A4" w:rsidP="009961A4">
      <w:pPr>
        <w:ind w:left="720" w:firstLine="720"/>
        <w:rPr>
          <w:sz w:val="16"/>
          <w:szCs w:val="16"/>
        </w:rPr>
      </w:pPr>
      <w:r w:rsidRPr="0047107D">
        <w:rPr>
          <w:sz w:val="16"/>
          <w:szCs w:val="16"/>
        </w:rPr>
        <w:t>1. Track/facility where death occurred;</w:t>
      </w:r>
      <w:r>
        <w:rPr>
          <w:sz w:val="16"/>
          <w:szCs w:val="16"/>
        </w:rPr>
        <w:tab/>
      </w:r>
      <w:r w:rsidRPr="0047107D">
        <w:rPr>
          <w:sz w:val="16"/>
          <w:szCs w:val="16"/>
        </w:rPr>
        <w:t>5. Reporting person’s name and telephone number;</w:t>
      </w:r>
    </w:p>
    <w:p w14:paraId="30F8EB30" w14:textId="77777777" w:rsidR="009961A4" w:rsidRPr="0047107D" w:rsidRDefault="009961A4" w:rsidP="009961A4">
      <w:pPr>
        <w:ind w:left="720" w:firstLine="720"/>
        <w:rPr>
          <w:sz w:val="16"/>
          <w:szCs w:val="16"/>
        </w:rPr>
      </w:pPr>
      <w:r w:rsidRPr="0047107D">
        <w:rPr>
          <w:sz w:val="16"/>
          <w:szCs w:val="16"/>
        </w:rPr>
        <w:t>2. Incident date/time;</w:t>
      </w:r>
      <w:r w:rsidR="00DF28BE">
        <w:rPr>
          <w:sz w:val="16"/>
          <w:szCs w:val="16"/>
        </w:rPr>
        <w:tab/>
      </w:r>
      <w:r w:rsidR="00DF28BE">
        <w:rPr>
          <w:sz w:val="16"/>
          <w:szCs w:val="16"/>
        </w:rPr>
        <w:tab/>
      </w:r>
      <w:r>
        <w:rPr>
          <w:sz w:val="16"/>
          <w:szCs w:val="16"/>
        </w:rPr>
        <w:tab/>
      </w:r>
      <w:r w:rsidRPr="0047107D">
        <w:rPr>
          <w:sz w:val="16"/>
          <w:szCs w:val="16"/>
        </w:rPr>
        <w:t>6. Stable name, address, and telephone number;</w:t>
      </w:r>
    </w:p>
    <w:p w14:paraId="58634DE1" w14:textId="77777777" w:rsidR="009961A4" w:rsidRPr="0047107D" w:rsidRDefault="009961A4" w:rsidP="009961A4">
      <w:pPr>
        <w:ind w:left="720" w:firstLine="720"/>
        <w:rPr>
          <w:sz w:val="16"/>
          <w:szCs w:val="16"/>
        </w:rPr>
      </w:pPr>
      <w:r w:rsidRPr="0047107D">
        <w:rPr>
          <w:sz w:val="16"/>
          <w:szCs w:val="16"/>
        </w:rPr>
        <w:t>3. Horse registered name;</w:t>
      </w:r>
      <w:r w:rsidR="00DF28BE">
        <w:rPr>
          <w:sz w:val="16"/>
          <w:szCs w:val="16"/>
        </w:rPr>
        <w:tab/>
      </w:r>
      <w:r>
        <w:rPr>
          <w:sz w:val="16"/>
          <w:szCs w:val="16"/>
        </w:rPr>
        <w:tab/>
      </w:r>
      <w:r w:rsidRPr="0047107D">
        <w:rPr>
          <w:sz w:val="16"/>
          <w:szCs w:val="16"/>
        </w:rPr>
        <w:t>7. Trainer’s name and telephone number;</w:t>
      </w:r>
    </w:p>
    <w:p w14:paraId="74AF887A" w14:textId="77777777" w:rsidR="009F160A" w:rsidRDefault="009961A4" w:rsidP="009961A4">
      <w:pPr>
        <w:ind w:left="720" w:firstLine="720"/>
        <w:rPr>
          <w:sz w:val="16"/>
          <w:szCs w:val="16"/>
        </w:rPr>
      </w:pPr>
      <w:r w:rsidRPr="0047107D">
        <w:rPr>
          <w:sz w:val="16"/>
          <w:szCs w:val="16"/>
        </w:rPr>
        <w:t xml:space="preserve">4. Tattoo </w:t>
      </w:r>
      <w:r w:rsidR="00041C14">
        <w:rPr>
          <w:sz w:val="16"/>
          <w:szCs w:val="16"/>
        </w:rPr>
        <w:t xml:space="preserve">or microchip </w:t>
      </w:r>
      <w:r w:rsidRPr="0047107D">
        <w:rPr>
          <w:sz w:val="16"/>
          <w:szCs w:val="16"/>
        </w:rPr>
        <w:t>number;</w:t>
      </w:r>
      <w:r w:rsidR="00041C14">
        <w:rPr>
          <w:sz w:val="16"/>
          <w:szCs w:val="16"/>
        </w:rPr>
        <w:tab/>
      </w:r>
      <w:r>
        <w:rPr>
          <w:sz w:val="16"/>
          <w:szCs w:val="16"/>
        </w:rPr>
        <w:tab/>
      </w:r>
      <w:r w:rsidRPr="0047107D">
        <w:rPr>
          <w:sz w:val="16"/>
          <w:szCs w:val="16"/>
        </w:rPr>
        <w:t>8. Location of deceased animal</w:t>
      </w:r>
    </w:p>
    <w:p w14:paraId="0D13A510" w14:textId="77777777" w:rsidR="00B60F43" w:rsidRDefault="00B60F43" w:rsidP="00B60F43">
      <w:pPr>
        <w:ind w:left="720" w:firstLine="720"/>
        <w:rPr>
          <w:sz w:val="16"/>
          <w:szCs w:val="16"/>
        </w:rPr>
      </w:pPr>
    </w:p>
    <w:p w14:paraId="45B00A4A" w14:textId="77777777" w:rsidR="00BF4950" w:rsidRPr="0047107D" w:rsidRDefault="00A50920">
      <w:pPr>
        <w:ind w:left="1440" w:right="1440"/>
        <w:rPr>
          <w:sz w:val="12"/>
          <w:szCs w:val="12"/>
        </w:rPr>
      </w:pPr>
      <w:r>
        <w:rPr>
          <w:noProof/>
          <w:sz w:val="12"/>
          <w:szCs w:val="12"/>
        </w:rPr>
        <mc:AlternateContent>
          <mc:Choice Requires="wps">
            <w:drawing>
              <wp:anchor distT="0" distB="0" distL="114300" distR="114300" simplePos="0" relativeHeight="251653120" behindDoc="1" locked="0" layoutInCell="1" allowOverlap="1" wp14:anchorId="3D7BACAB" wp14:editId="4C9BFC41">
                <wp:simplePos x="0" y="0"/>
                <wp:positionH relativeFrom="column">
                  <wp:posOffset>876534</wp:posOffset>
                </wp:positionH>
                <wp:positionV relativeFrom="paragraph">
                  <wp:posOffset>64949</wp:posOffset>
                </wp:positionV>
                <wp:extent cx="4235411" cy="3321011"/>
                <wp:effectExtent l="0" t="0" r="13335" b="13335"/>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11" cy="33210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BA134" id="Rectangle 29" o:spid="_x0000_s1026" style="position:absolute;margin-left:69pt;margin-top:5.1pt;width:333.5pt;height:2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"/>
            </w:pict>
          </mc:Fallback>
        </mc:AlternateContent>
      </w:r>
    </w:p>
    <w:p w14:paraId="0D878A8F" w14:textId="77777777" w:rsidR="00BF4950" w:rsidRPr="004960C5" w:rsidRDefault="00514194" w:rsidP="00E40AE1">
      <w:pPr>
        <w:ind w:left="2880" w:right="1440" w:firstLine="720"/>
        <w:jc w:val="both"/>
        <w:rPr>
          <w:b/>
        </w:rPr>
      </w:pPr>
      <w:r>
        <w:rPr>
          <w:b/>
        </w:rPr>
        <w:t xml:space="preserve">      </w:t>
      </w:r>
      <w:r w:rsidR="000A0AB4" w:rsidRPr="004960C5">
        <w:rPr>
          <w:b/>
        </w:rPr>
        <w:t>IMPORTANT NOTICE</w:t>
      </w:r>
      <w:r w:rsidR="00DF28BE">
        <w:rPr>
          <w:b/>
        </w:rPr>
        <w:t>S</w:t>
      </w:r>
      <w:r w:rsidR="000A0AB4" w:rsidRPr="004960C5">
        <w:rPr>
          <w:b/>
        </w:rPr>
        <w:t xml:space="preserve">   </w:t>
      </w:r>
    </w:p>
    <w:p w14:paraId="23DB42FA" w14:textId="77777777" w:rsidR="00BF4950" w:rsidRPr="002871D5" w:rsidRDefault="002871D5" w:rsidP="002871D5">
      <w:pPr>
        <w:tabs>
          <w:tab w:val="left" w:pos="3843"/>
        </w:tabs>
        <w:ind w:left="1440" w:right="1440"/>
        <w:jc w:val="both"/>
        <w:rPr>
          <w:sz w:val="10"/>
          <w:szCs w:val="10"/>
        </w:rPr>
      </w:pPr>
      <w:r>
        <w:rPr>
          <w:sz w:val="18"/>
          <w:szCs w:val="18"/>
        </w:rPr>
        <w:tab/>
      </w:r>
    </w:p>
    <w:p w14:paraId="2DA53F0C" w14:textId="77777777" w:rsidR="004960C5" w:rsidRPr="00DF28BE" w:rsidRDefault="000A0AB4" w:rsidP="00DF28BE">
      <w:pPr>
        <w:pStyle w:val="ListParagraph"/>
        <w:numPr>
          <w:ilvl w:val="0"/>
          <w:numId w:val="15"/>
        </w:numPr>
        <w:jc w:val="both"/>
        <w:rPr>
          <w:sz w:val="18"/>
          <w:szCs w:val="18"/>
        </w:rPr>
      </w:pPr>
      <w:r w:rsidRPr="00DF28BE">
        <w:rPr>
          <w:sz w:val="18"/>
          <w:szCs w:val="18"/>
        </w:rPr>
        <w:t>Any owners or trainers stabled at Tampa Bay Downs</w:t>
      </w:r>
      <w:r w:rsidR="004960C5" w:rsidRPr="00DF28BE">
        <w:rPr>
          <w:sz w:val="18"/>
          <w:szCs w:val="18"/>
        </w:rPr>
        <w:t xml:space="preserve"> </w:t>
      </w:r>
      <w:r w:rsidRPr="00DF28BE">
        <w:rPr>
          <w:sz w:val="18"/>
          <w:szCs w:val="18"/>
        </w:rPr>
        <w:t xml:space="preserve">found to have </w:t>
      </w:r>
    </w:p>
    <w:p w14:paraId="37707B1D" w14:textId="77777777" w:rsidR="004960C5" w:rsidRDefault="00733C37" w:rsidP="00E40AE1">
      <w:pPr>
        <w:ind w:left="2160"/>
        <w:jc w:val="both"/>
        <w:rPr>
          <w:sz w:val="18"/>
          <w:szCs w:val="18"/>
        </w:rPr>
      </w:pPr>
      <w:r>
        <w:rPr>
          <w:sz w:val="18"/>
          <w:szCs w:val="18"/>
        </w:rPr>
        <w:t xml:space="preserve"> </w:t>
      </w:r>
      <w:r w:rsidR="000A0AB4" w:rsidRPr="004960C5">
        <w:rPr>
          <w:sz w:val="18"/>
          <w:szCs w:val="18"/>
        </w:rPr>
        <w:t>directly or indirectly sold a horse for</w:t>
      </w:r>
      <w:r w:rsidR="004960C5">
        <w:rPr>
          <w:sz w:val="18"/>
          <w:szCs w:val="18"/>
        </w:rPr>
        <w:t xml:space="preserve"> </w:t>
      </w:r>
      <w:r w:rsidR="000A0AB4" w:rsidRPr="004960C5">
        <w:rPr>
          <w:sz w:val="18"/>
          <w:szCs w:val="18"/>
        </w:rPr>
        <w:t>slaughter will have his or her stalls</w:t>
      </w:r>
    </w:p>
    <w:p w14:paraId="712FD383" w14:textId="77777777" w:rsidR="000A0AB4" w:rsidRDefault="00733C37" w:rsidP="00E40AE1">
      <w:pPr>
        <w:ind w:left="2160"/>
        <w:jc w:val="both"/>
        <w:rPr>
          <w:sz w:val="18"/>
          <w:szCs w:val="18"/>
        </w:rPr>
      </w:pPr>
      <w:r>
        <w:rPr>
          <w:sz w:val="18"/>
          <w:szCs w:val="18"/>
        </w:rPr>
        <w:t xml:space="preserve"> </w:t>
      </w:r>
      <w:r w:rsidR="000A0AB4" w:rsidRPr="004960C5">
        <w:rPr>
          <w:sz w:val="18"/>
          <w:szCs w:val="18"/>
        </w:rPr>
        <w:t>permanently revoked.</w:t>
      </w:r>
      <w:r w:rsidR="002871D5">
        <w:rPr>
          <w:sz w:val="18"/>
          <w:szCs w:val="18"/>
        </w:rPr>
        <w:t xml:space="preserve"> </w:t>
      </w:r>
    </w:p>
    <w:p w14:paraId="52D22979" w14:textId="77777777" w:rsidR="002871D5" w:rsidRPr="002871D5" w:rsidRDefault="002871D5" w:rsidP="00E40AE1">
      <w:pPr>
        <w:ind w:left="2160"/>
        <w:jc w:val="both"/>
        <w:rPr>
          <w:sz w:val="10"/>
          <w:szCs w:val="10"/>
        </w:rPr>
      </w:pPr>
    </w:p>
    <w:p w14:paraId="638DDB8D" w14:textId="77777777" w:rsidR="004960C5" w:rsidRDefault="00733C37" w:rsidP="00E40AE1">
      <w:pPr>
        <w:ind w:left="2160"/>
        <w:jc w:val="both"/>
        <w:rPr>
          <w:sz w:val="18"/>
          <w:szCs w:val="18"/>
        </w:rPr>
      </w:pPr>
      <w:r>
        <w:rPr>
          <w:sz w:val="18"/>
          <w:szCs w:val="18"/>
        </w:rPr>
        <w:t xml:space="preserve"> </w:t>
      </w:r>
      <w:r w:rsidR="004960C5">
        <w:rPr>
          <w:sz w:val="18"/>
          <w:szCs w:val="18"/>
        </w:rPr>
        <w:t>Any licensee/person found to have directly or indirectly sold a horse for</w:t>
      </w:r>
    </w:p>
    <w:p w14:paraId="542C8CD5" w14:textId="77777777" w:rsidR="004960C5" w:rsidRDefault="00733C37" w:rsidP="00E40AE1">
      <w:pPr>
        <w:ind w:left="2160"/>
        <w:jc w:val="both"/>
        <w:rPr>
          <w:sz w:val="18"/>
          <w:szCs w:val="18"/>
        </w:rPr>
      </w:pPr>
      <w:r>
        <w:rPr>
          <w:sz w:val="18"/>
          <w:szCs w:val="18"/>
        </w:rPr>
        <w:t xml:space="preserve"> </w:t>
      </w:r>
      <w:r w:rsidR="004960C5">
        <w:rPr>
          <w:sz w:val="18"/>
          <w:szCs w:val="18"/>
        </w:rPr>
        <w:t>slaughter will not be allowed to participate at Tampa Bay Downs in any</w:t>
      </w:r>
    </w:p>
    <w:p w14:paraId="4C23B4B3" w14:textId="77777777" w:rsidR="004960C5" w:rsidRPr="004960C5" w:rsidRDefault="00733C37" w:rsidP="00E40AE1">
      <w:pPr>
        <w:ind w:left="2160"/>
        <w:jc w:val="both"/>
        <w:rPr>
          <w:sz w:val="18"/>
          <w:szCs w:val="18"/>
        </w:rPr>
      </w:pPr>
      <w:r>
        <w:rPr>
          <w:sz w:val="18"/>
          <w:szCs w:val="18"/>
        </w:rPr>
        <w:t xml:space="preserve"> </w:t>
      </w:r>
      <w:r w:rsidR="004960C5">
        <w:rPr>
          <w:sz w:val="18"/>
          <w:szCs w:val="18"/>
        </w:rPr>
        <w:t xml:space="preserve">capacity. </w:t>
      </w:r>
    </w:p>
    <w:p w14:paraId="10D81165" w14:textId="77777777" w:rsidR="000A0AB4" w:rsidRPr="002871D5" w:rsidRDefault="000A0AB4" w:rsidP="00E40AE1">
      <w:pPr>
        <w:ind w:left="2160"/>
        <w:jc w:val="both"/>
        <w:rPr>
          <w:sz w:val="10"/>
          <w:szCs w:val="10"/>
        </w:rPr>
      </w:pPr>
    </w:p>
    <w:p w14:paraId="4C20056A" w14:textId="77777777" w:rsidR="004960C5" w:rsidRDefault="00733C37" w:rsidP="00E40AE1">
      <w:pPr>
        <w:ind w:left="2160"/>
        <w:jc w:val="both"/>
        <w:rPr>
          <w:sz w:val="18"/>
          <w:szCs w:val="18"/>
        </w:rPr>
      </w:pPr>
      <w:r>
        <w:rPr>
          <w:sz w:val="18"/>
          <w:szCs w:val="18"/>
        </w:rPr>
        <w:t xml:space="preserve"> </w:t>
      </w:r>
      <w:r w:rsidR="000A0AB4" w:rsidRPr="004960C5">
        <w:rPr>
          <w:sz w:val="18"/>
          <w:szCs w:val="18"/>
        </w:rPr>
        <w:t>Tampa Bay Downs requires its horsemen to conduct due</w:t>
      </w:r>
      <w:r w:rsidR="004960C5">
        <w:rPr>
          <w:sz w:val="18"/>
          <w:szCs w:val="18"/>
        </w:rPr>
        <w:t xml:space="preserve"> </w:t>
      </w:r>
      <w:r w:rsidR="000A0AB4" w:rsidRPr="004960C5">
        <w:rPr>
          <w:sz w:val="18"/>
          <w:szCs w:val="18"/>
        </w:rPr>
        <w:t>diligence on</w:t>
      </w:r>
    </w:p>
    <w:p w14:paraId="037C966B" w14:textId="77777777" w:rsidR="004960C5" w:rsidRDefault="000A0AB4" w:rsidP="00E40AE1">
      <w:pPr>
        <w:ind w:left="2160"/>
        <w:jc w:val="both"/>
        <w:rPr>
          <w:sz w:val="18"/>
          <w:szCs w:val="18"/>
        </w:rPr>
      </w:pPr>
      <w:r w:rsidRPr="004960C5">
        <w:rPr>
          <w:sz w:val="18"/>
          <w:szCs w:val="18"/>
        </w:rPr>
        <w:t xml:space="preserve"> those buying horses and encourages them</w:t>
      </w:r>
      <w:r w:rsidR="004960C5">
        <w:rPr>
          <w:sz w:val="18"/>
          <w:szCs w:val="18"/>
        </w:rPr>
        <w:t xml:space="preserve"> </w:t>
      </w:r>
      <w:r w:rsidRPr="004960C5">
        <w:rPr>
          <w:sz w:val="18"/>
          <w:szCs w:val="18"/>
        </w:rPr>
        <w:t>to support rescue and</w:t>
      </w:r>
    </w:p>
    <w:p w14:paraId="5DA3315B" w14:textId="77777777" w:rsidR="004960C5" w:rsidRDefault="000A0AB4" w:rsidP="00E40AE1">
      <w:pPr>
        <w:ind w:left="2160"/>
        <w:jc w:val="both"/>
        <w:rPr>
          <w:sz w:val="18"/>
          <w:szCs w:val="18"/>
        </w:rPr>
      </w:pPr>
      <w:r w:rsidRPr="004960C5">
        <w:rPr>
          <w:sz w:val="18"/>
          <w:szCs w:val="18"/>
        </w:rPr>
        <w:t xml:space="preserve"> adoption efforts by finding humane</w:t>
      </w:r>
      <w:r w:rsidR="004960C5">
        <w:rPr>
          <w:sz w:val="18"/>
          <w:szCs w:val="18"/>
        </w:rPr>
        <w:t xml:space="preserve"> </w:t>
      </w:r>
      <w:r w:rsidRPr="004960C5">
        <w:rPr>
          <w:sz w:val="18"/>
          <w:szCs w:val="18"/>
        </w:rPr>
        <w:t>ways of dealing with horses unable</w:t>
      </w:r>
    </w:p>
    <w:p w14:paraId="58A94986" w14:textId="77777777" w:rsidR="009961A4" w:rsidRDefault="000A0AB4" w:rsidP="00E40AE1">
      <w:pPr>
        <w:ind w:left="2160"/>
        <w:jc w:val="both"/>
        <w:rPr>
          <w:sz w:val="18"/>
          <w:szCs w:val="18"/>
        </w:rPr>
      </w:pPr>
      <w:r w:rsidRPr="004960C5">
        <w:rPr>
          <w:sz w:val="18"/>
          <w:szCs w:val="18"/>
        </w:rPr>
        <w:t xml:space="preserve"> to continue racing.</w:t>
      </w:r>
      <w:r w:rsidR="009961A4">
        <w:rPr>
          <w:sz w:val="18"/>
          <w:szCs w:val="18"/>
        </w:rPr>
        <w:t xml:space="preserve">                                                                                         </w:t>
      </w:r>
    </w:p>
    <w:p w14:paraId="71766EDF" w14:textId="77777777" w:rsidR="00514194" w:rsidRPr="00DF28BE" w:rsidRDefault="00514194" w:rsidP="00E40AE1">
      <w:pPr>
        <w:ind w:left="2160"/>
        <w:jc w:val="both"/>
        <w:rPr>
          <w:sz w:val="16"/>
          <w:szCs w:val="16"/>
        </w:rPr>
      </w:pPr>
    </w:p>
    <w:p w14:paraId="67884F01" w14:textId="77777777" w:rsidR="00D957AC" w:rsidRDefault="009961A4" w:rsidP="00DF28BE">
      <w:pPr>
        <w:pStyle w:val="ListParagraph"/>
        <w:numPr>
          <w:ilvl w:val="0"/>
          <w:numId w:val="15"/>
        </w:numPr>
        <w:jc w:val="both"/>
        <w:rPr>
          <w:sz w:val="18"/>
          <w:szCs w:val="18"/>
        </w:rPr>
      </w:pPr>
      <w:r w:rsidRPr="00DF28BE">
        <w:rPr>
          <w:sz w:val="18"/>
          <w:szCs w:val="18"/>
        </w:rPr>
        <w:t>A</w:t>
      </w:r>
      <w:r w:rsidR="00514194" w:rsidRPr="00DF28BE">
        <w:rPr>
          <w:sz w:val="18"/>
          <w:szCs w:val="18"/>
        </w:rPr>
        <w:t>ny owner</w:t>
      </w:r>
      <w:r w:rsidR="008B276E">
        <w:rPr>
          <w:sz w:val="18"/>
          <w:szCs w:val="18"/>
        </w:rPr>
        <w:t>s or</w:t>
      </w:r>
      <w:r w:rsidR="00514194" w:rsidRPr="00DF28BE">
        <w:rPr>
          <w:sz w:val="18"/>
          <w:szCs w:val="18"/>
        </w:rPr>
        <w:t xml:space="preserve"> trainer</w:t>
      </w:r>
      <w:r w:rsidR="008B276E">
        <w:rPr>
          <w:sz w:val="18"/>
          <w:szCs w:val="18"/>
        </w:rPr>
        <w:t>s stabled at Tampa Bay Downs found to have</w:t>
      </w:r>
    </w:p>
    <w:p w14:paraId="734BCC13" w14:textId="77777777" w:rsidR="00D957AC" w:rsidRDefault="008B276E" w:rsidP="00514194">
      <w:pPr>
        <w:ind w:left="2160"/>
        <w:jc w:val="both"/>
        <w:rPr>
          <w:sz w:val="18"/>
          <w:szCs w:val="18"/>
        </w:rPr>
      </w:pPr>
      <w:r w:rsidRPr="00D957AC">
        <w:rPr>
          <w:sz w:val="18"/>
          <w:szCs w:val="18"/>
        </w:rPr>
        <w:t xml:space="preserve">directly </w:t>
      </w:r>
      <w:r w:rsidR="00D957AC">
        <w:rPr>
          <w:sz w:val="18"/>
          <w:szCs w:val="18"/>
        </w:rPr>
        <w:t>o</w:t>
      </w:r>
      <w:r w:rsidRPr="00D957AC">
        <w:rPr>
          <w:sz w:val="18"/>
          <w:szCs w:val="18"/>
        </w:rPr>
        <w:t>r</w:t>
      </w:r>
      <w:r w:rsidR="00D957AC">
        <w:rPr>
          <w:sz w:val="18"/>
          <w:szCs w:val="18"/>
        </w:rPr>
        <w:t xml:space="preserve"> </w:t>
      </w:r>
      <w:r>
        <w:rPr>
          <w:sz w:val="18"/>
          <w:szCs w:val="18"/>
        </w:rPr>
        <w:t xml:space="preserve">indirectly </w:t>
      </w:r>
      <w:r w:rsidR="00514194" w:rsidRPr="008B276E">
        <w:rPr>
          <w:sz w:val="18"/>
          <w:szCs w:val="18"/>
        </w:rPr>
        <w:t>shipp</w:t>
      </w:r>
      <w:r w:rsidR="00D957AC">
        <w:rPr>
          <w:sz w:val="18"/>
          <w:szCs w:val="18"/>
        </w:rPr>
        <w:t>ed</w:t>
      </w:r>
      <w:r w:rsidR="00514194" w:rsidRPr="008B276E">
        <w:rPr>
          <w:sz w:val="18"/>
          <w:szCs w:val="18"/>
        </w:rPr>
        <w:t xml:space="preserve"> </w:t>
      </w:r>
      <w:r w:rsidR="00D957AC">
        <w:rPr>
          <w:sz w:val="18"/>
          <w:szCs w:val="18"/>
        </w:rPr>
        <w:t xml:space="preserve">a </w:t>
      </w:r>
      <w:r w:rsidR="00514194" w:rsidRPr="008B276E">
        <w:rPr>
          <w:sz w:val="18"/>
          <w:szCs w:val="18"/>
        </w:rPr>
        <w:t>horse via</w:t>
      </w:r>
      <w:r w:rsidR="00733C37">
        <w:rPr>
          <w:sz w:val="18"/>
          <w:szCs w:val="18"/>
        </w:rPr>
        <w:t xml:space="preserve"> </w:t>
      </w:r>
      <w:r w:rsidR="00D957AC">
        <w:rPr>
          <w:sz w:val="18"/>
          <w:szCs w:val="18"/>
        </w:rPr>
        <w:t xml:space="preserve">a </w:t>
      </w:r>
      <w:r w:rsidR="00514194">
        <w:rPr>
          <w:sz w:val="18"/>
          <w:szCs w:val="18"/>
        </w:rPr>
        <w:t xml:space="preserve">cargo ship will </w:t>
      </w:r>
      <w:r w:rsidR="00D957AC">
        <w:rPr>
          <w:sz w:val="18"/>
          <w:szCs w:val="18"/>
        </w:rPr>
        <w:t xml:space="preserve">have his/her stalls </w:t>
      </w:r>
    </w:p>
    <w:p w14:paraId="3DE0F8A0" w14:textId="77777777" w:rsidR="00514194" w:rsidRDefault="00D957AC" w:rsidP="00514194">
      <w:pPr>
        <w:ind w:left="2160"/>
        <w:jc w:val="both"/>
        <w:rPr>
          <w:sz w:val="18"/>
          <w:szCs w:val="18"/>
        </w:rPr>
      </w:pPr>
      <w:r>
        <w:rPr>
          <w:sz w:val="18"/>
          <w:szCs w:val="18"/>
        </w:rPr>
        <w:t>permanently revoked</w:t>
      </w:r>
      <w:r w:rsidR="00514194">
        <w:rPr>
          <w:sz w:val="18"/>
          <w:szCs w:val="18"/>
        </w:rPr>
        <w:t>.</w:t>
      </w:r>
    </w:p>
    <w:p w14:paraId="7AAEF88C" w14:textId="77777777" w:rsidR="00514194" w:rsidRPr="002871D5" w:rsidRDefault="00514194" w:rsidP="00514194">
      <w:pPr>
        <w:ind w:left="2160"/>
        <w:jc w:val="both"/>
        <w:rPr>
          <w:sz w:val="10"/>
          <w:szCs w:val="10"/>
        </w:rPr>
      </w:pPr>
    </w:p>
    <w:p w14:paraId="25821EAD" w14:textId="77777777" w:rsidR="00D957AC" w:rsidRDefault="00D957AC" w:rsidP="00514194">
      <w:pPr>
        <w:ind w:left="2160"/>
        <w:jc w:val="both"/>
        <w:rPr>
          <w:sz w:val="18"/>
          <w:szCs w:val="18"/>
        </w:rPr>
      </w:pPr>
      <w:r>
        <w:rPr>
          <w:sz w:val="18"/>
          <w:szCs w:val="18"/>
        </w:rPr>
        <w:t>A</w:t>
      </w:r>
      <w:r w:rsidR="00514194">
        <w:rPr>
          <w:sz w:val="18"/>
          <w:szCs w:val="18"/>
        </w:rPr>
        <w:t>ny licensee</w:t>
      </w:r>
      <w:r>
        <w:rPr>
          <w:sz w:val="18"/>
          <w:szCs w:val="18"/>
        </w:rPr>
        <w:t>/person found to have directly or indirectly shipped a horse via</w:t>
      </w:r>
    </w:p>
    <w:p w14:paraId="0BDFAA98" w14:textId="77777777" w:rsidR="00D957AC" w:rsidRDefault="00D957AC" w:rsidP="00514194">
      <w:pPr>
        <w:ind w:left="2160"/>
        <w:jc w:val="both"/>
        <w:rPr>
          <w:sz w:val="18"/>
          <w:szCs w:val="18"/>
        </w:rPr>
      </w:pPr>
      <w:r>
        <w:rPr>
          <w:sz w:val="18"/>
          <w:szCs w:val="18"/>
        </w:rPr>
        <w:t>cargo ship, will not be allowed to participate at Tampa Bay Downs in any</w:t>
      </w:r>
    </w:p>
    <w:p w14:paraId="1EA0313C" w14:textId="77777777" w:rsidR="009961A4" w:rsidRDefault="00D957AC" w:rsidP="00514194">
      <w:pPr>
        <w:ind w:left="2160"/>
        <w:jc w:val="both"/>
        <w:rPr>
          <w:sz w:val="18"/>
          <w:szCs w:val="18"/>
        </w:rPr>
      </w:pPr>
      <w:r>
        <w:rPr>
          <w:sz w:val="18"/>
          <w:szCs w:val="18"/>
        </w:rPr>
        <w:t>capacity.</w:t>
      </w:r>
      <w:r w:rsidR="00514194" w:rsidRPr="00514194">
        <w:rPr>
          <w:sz w:val="18"/>
          <w:szCs w:val="18"/>
        </w:rPr>
        <w:t xml:space="preserve"> </w:t>
      </w:r>
    </w:p>
    <w:p w14:paraId="028D7E20" w14:textId="77777777" w:rsidR="009961A4" w:rsidRDefault="009961A4" w:rsidP="00514194">
      <w:pPr>
        <w:ind w:left="2160"/>
        <w:jc w:val="both"/>
        <w:rPr>
          <w:sz w:val="18"/>
          <w:szCs w:val="18"/>
        </w:rPr>
      </w:pPr>
    </w:p>
    <w:p w14:paraId="092C555D" w14:textId="77777777" w:rsidR="00D957AC" w:rsidRDefault="00D957AC" w:rsidP="00514194">
      <w:pPr>
        <w:ind w:left="2160"/>
        <w:jc w:val="both"/>
        <w:rPr>
          <w:sz w:val="18"/>
          <w:szCs w:val="18"/>
        </w:rPr>
      </w:pPr>
      <w:r>
        <w:rPr>
          <w:sz w:val="18"/>
          <w:szCs w:val="18"/>
        </w:rPr>
        <w:t xml:space="preserve">Tampa Bay </w:t>
      </w:r>
      <w:r w:rsidR="00020228">
        <w:rPr>
          <w:sz w:val="18"/>
          <w:szCs w:val="18"/>
        </w:rPr>
        <w:t>D</w:t>
      </w:r>
      <w:r>
        <w:rPr>
          <w:sz w:val="18"/>
          <w:szCs w:val="18"/>
        </w:rPr>
        <w:t>owns requires it</w:t>
      </w:r>
      <w:r w:rsidR="00020228">
        <w:rPr>
          <w:sz w:val="18"/>
          <w:szCs w:val="18"/>
        </w:rPr>
        <w:t>s</w:t>
      </w:r>
      <w:r>
        <w:rPr>
          <w:sz w:val="18"/>
          <w:szCs w:val="18"/>
        </w:rPr>
        <w:t xml:space="preserve"> horsemen to conduct due diligence to ensure</w:t>
      </w:r>
    </w:p>
    <w:p w14:paraId="04D38C0F" w14:textId="77777777" w:rsidR="00514194" w:rsidRPr="004960C5" w:rsidRDefault="00D957AC" w:rsidP="00514194">
      <w:pPr>
        <w:ind w:left="2160"/>
        <w:jc w:val="both"/>
        <w:rPr>
          <w:sz w:val="18"/>
          <w:szCs w:val="18"/>
        </w:rPr>
      </w:pPr>
      <w:r>
        <w:rPr>
          <w:sz w:val="18"/>
          <w:szCs w:val="18"/>
        </w:rPr>
        <w:t>horses are transported safely by humane methods.</w:t>
      </w:r>
    </w:p>
    <w:p w14:paraId="42B0D98E" w14:textId="77777777" w:rsidR="00514194" w:rsidRDefault="00514194" w:rsidP="00514194">
      <w:pPr>
        <w:ind w:left="2160"/>
        <w:jc w:val="both"/>
        <w:rPr>
          <w:sz w:val="18"/>
          <w:szCs w:val="18"/>
        </w:rPr>
      </w:pPr>
    </w:p>
    <w:p w14:paraId="1596FD6D" w14:textId="77777777" w:rsidR="00514194" w:rsidRDefault="00514194" w:rsidP="00514194">
      <w:pPr>
        <w:ind w:left="2160"/>
        <w:jc w:val="both"/>
        <w:rPr>
          <w:sz w:val="18"/>
          <w:szCs w:val="18"/>
        </w:rPr>
      </w:pPr>
    </w:p>
    <w:p w14:paraId="5C84ED34" w14:textId="77777777" w:rsidR="00514194" w:rsidRPr="004960C5" w:rsidRDefault="00514194" w:rsidP="00E40AE1">
      <w:pPr>
        <w:ind w:left="2160"/>
        <w:jc w:val="both"/>
        <w:rPr>
          <w:sz w:val="18"/>
          <w:szCs w:val="18"/>
        </w:rPr>
      </w:pPr>
    </w:p>
    <w:p w14:paraId="728CBCFA" w14:textId="77777777" w:rsidR="009961A4" w:rsidRDefault="009961A4">
      <w:pPr>
        <w:autoSpaceDE w:val="0"/>
        <w:autoSpaceDN w:val="0"/>
        <w:adjustRightInd w:val="0"/>
        <w:ind w:left="1440" w:right="1440"/>
        <w:jc w:val="center"/>
        <w:rPr>
          <w:b/>
          <w:bCs/>
          <w:u w:val="single"/>
        </w:rPr>
      </w:pPr>
    </w:p>
    <w:p w14:paraId="1C3AC1E7" w14:textId="77777777" w:rsidR="00292656" w:rsidRDefault="00292656">
      <w:pPr>
        <w:autoSpaceDE w:val="0"/>
        <w:autoSpaceDN w:val="0"/>
        <w:adjustRightInd w:val="0"/>
        <w:ind w:left="1440" w:right="1440"/>
        <w:jc w:val="center"/>
        <w:rPr>
          <w:b/>
          <w:bCs/>
          <w:u w:val="single"/>
        </w:rPr>
      </w:pPr>
    </w:p>
    <w:p w14:paraId="202907AE" w14:textId="77777777" w:rsidR="00BF4950" w:rsidRPr="0047107D" w:rsidRDefault="00BF4950">
      <w:pPr>
        <w:autoSpaceDE w:val="0"/>
        <w:autoSpaceDN w:val="0"/>
        <w:adjustRightInd w:val="0"/>
        <w:ind w:left="1440" w:right="1440"/>
        <w:jc w:val="center"/>
        <w:rPr>
          <w:b/>
          <w:bCs/>
          <w:u w:val="single"/>
        </w:rPr>
      </w:pPr>
      <w:r w:rsidRPr="0047107D">
        <w:rPr>
          <w:b/>
          <w:bCs/>
          <w:u w:val="single"/>
        </w:rPr>
        <w:lastRenderedPageBreak/>
        <w:t>IMPORTANT MEDICATION RULES</w:t>
      </w:r>
    </w:p>
    <w:p w14:paraId="6118520F" w14:textId="77777777" w:rsidR="006953A2" w:rsidRDefault="006953A2">
      <w:pPr>
        <w:autoSpaceDE w:val="0"/>
        <w:autoSpaceDN w:val="0"/>
        <w:adjustRightInd w:val="0"/>
        <w:ind w:left="1440" w:right="1440"/>
        <w:jc w:val="both"/>
        <w:rPr>
          <w:sz w:val="16"/>
        </w:rPr>
      </w:pPr>
    </w:p>
    <w:p w14:paraId="7D10FDF6" w14:textId="77777777" w:rsidR="00BF4950" w:rsidRPr="0047107D" w:rsidRDefault="00BF4950">
      <w:pPr>
        <w:autoSpaceDE w:val="0"/>
        <w:autoSpaceDN w:val="0"/>
        <w:adjustRightInd w:val="0"/>
        <w:ind w:left="1440" w:right="1440"/>
        <w:jc w:val="both"/>
        <w:rPr>
          <w:sz w:val="16"/>
        </w:rPr>
      </w:pPr>
      <w:r w:rsidRPr="0047107D">
        <w:rPr>
          <w:sz w:val="16"/>
        </w:rPr>
        <w:t>Florida Rule 61D-6.008 Permitted Medications for Horses.</w:t>
      </w:r>
    </w:p>
    <w:p w14:paraId="0FEBB185" w14:textId="77777777" w:rsidR="00BF4950" w:rsidRPr="00E64C6D" w:rsidRDefault="00BF4950">
      <w:pPr>
        <w:autoSpaceDE w:val="0"/>
        <w:autoSpaceDN w:val="0"/>
        <w:adjustRightInd w:val="0"/>
        <w:ind w:left="1440" w:right="1440"/>
        <w:jc w:val="both"/>
        <w:rPr>
          <w:sz w:val="14"/>
          <w:szCs w:val="14"/>
        </w:rPr>
      </w:pPr>
    </w:p>
    <w:p w14:paraId="6005E533" w14:textId="77777777" w:rsidR="00BF4950" w:rsidRPr="0047107D" w:rsidRDefault="00BF4950">
      <w:pPr>
        <w:autoSpaceDE w:val="0"/>
        <w:autoSpaceDN w:val="0"/>
        <w:adjustRightInd w:val="0"/>
        <w:ind w:left="1440" w:right="1440"/>
        <w:jc w:val="both"/>
        <w:rPr>
          <w:sz w:val="16"/>
        </w:rPr>
      </w:pPr>
      <w:r w:rsidRPr="0047107D">
        <w:rPr>
          <w:sz w:val="16"/>
        </w:rPr>
        <w:t>(1) The prescription medications defined in this rule shall be permitted under the conditions set forth to conserve and protect the health of the horse, which is entered to race. All such medications shall be procured and administered by a licensed veterinarian except where a valid prescription or dispensing occurs in compliance with the requirements of Chapter 474, Florida Statutes.</w:t>
      </w:r>
    </w:p>
    <w:p w14:paraId="5D36C3F8" w14:textId="77777777" w:rsidR="006835CC" w:rsidRPr="00E64C6D" w:rsidRDefault="006835CC">
      <w:pPr>
        <w:autoSpaceDE w:val="0"/>
        <w:autoSpaceDN w:val="0"/>
        <w:adjustRightInd w:val="0"/>
        <w:ind w:left="1440" w:right="1440"/>
        <w:jc w:val="both"/>
        <w:rPr>
          <w:sz w:val="14"/>
          <w:szCs w:val="14"/>
        </w:rPr>
      </w:pPr>
    </w:p>
    <w:p w14:paraId="1908F742" w14:textId="77777777" w:rsidR="00BF4950" w:rsidRPr="0047107D" w:rsidRDefault="00BF4950">
      <w:pPr>
        <w:autoSpaceDE w:val="0"/>
        <w:autoSpaceDN w:val="0"/>
        <w:adjustRightInd w:val="0"/>
        <w:ind w:left="1440" w:right="1440"/>
        <w:jc w:val="both"/>
        <w:rPr>
          <w:sz w:val="16"/>
        </w:rPr>
      </w:pPr>
      <w:r w:rsidRPr="0047107D">
        <w:rPr>
          <w:sz w:val="16"/>
        </w:rPr>
        <w:t>(2) (a) Phenylbutazone may be administered to a horse providing:</w:t>
      </w:r>
    </w:p>
    <w:p w14:paraId="0802639D" w14:textId="77777777" w:rsidR="00BF4950" w:rsidRPr="0047107D" w:rsidRDefault="00BF4950" w:rsidP="00E56A4D">
      <w:pPr>
        <w:autoSpaceDE w:val="0"/>
        <w:autoSpaceDN w:val="0"/>
        <w:adjustRightInd w:val="0"/>
        <w:ind w:left="2160" w:right="1440"/>
        <w:jc w:val="both"/>
        <w:rPr>
          <w:sz w:val="16"/>
        </w:rPr>
      </w:pPr>
      <w:r w:rsidRPr="0047107D">
        <w:rPr>
          <w:sz w:val="16"/>
        </w:rPr>
        <w:t xml:space="preserve">1. The phenylbutazone is not administered closer than 24 hours prior to the officially </w:t>
      </w:r>
      <w:r w:rsidR="00203AB0" w:rsidRPr="0047107D">
        <w:rPr>
          <w:sz w:val="16"/>
        </w:rPr>
        <w:t>scheduled post time of the race; or</w:t>
      </w:r>
    </w:p>
    <w:p w14:paraId="5EB44032" w14:textId="77777777" w:rsidR="00BF4950" w:rsidRPr="0047107D" w:rsidRDefault="00BF4950" w:rsidP="00203AB0">
      <w:pPr>
        <w:autoSpaceDE w:val="0"/>
        <w:autoSpaceDN w:val="0"/>
        <w:adjustRightInd w:val="0"/>
        <w:ind w:left="2160" w:right="1440"/>
        <w:jc w:val="both"/>
        <w:rPr>
          <w:sz w:val="16"/>
        </w:rPr>
      </w:pPr>
      <w:r w:rsidRPr="0047107D">
        <w:rPr>
          <w:sz w:val="16"/>
        </w:rPr>
        <w:t xml:space="preserve">2. The post time race serum sample of such a horse contains less than </w:t>
      </w:r>
      <w:r w:rsidR="005453AD" w:rsidRPr="0047107D">
        <w:rPr>
          <w:sz w:val="16"/>
        </w:rPr>
        <w:t>2</w:t>
      </w:r>
      <w:r w:rsidRPr="0047107D">
        <w:rPr>
          <w:sz w:val="16"/>
        </w:rPr>
        <w:t xml:space="preserve"> micrograms (</w:t>
      </w:r>
      <w:r w:rsidR="00203AB0" w:rsidRPr="0047107D">
        <w:rPr>
          <w:sz w:val="16"/>
        </w:rPr>
        <w:t>mcg)</w:t>
      </w:r>
      <w:r w:rsidRPr="0047107D">
        <w:rPr>
          <w:sz w:val="16"/>
        </w:rPr>
        <w:t xml:space="preserve"> </w:t>
      </w:r>
      <w:r w:rsidR="00E56A4D" w:rsidRPr="0047107D">
        <w:rPr>
          <w:sz w:val="16"/>
        </w:rPr>
        <w:t>o</w:t>
      </w:r>
      <w:r w:rsidRPr="0047107D">
        <w:rPr>
          <w:sz w:val="16"/>
        </w:rPr>
        <w:t>f phenylbutazone and its metabolites per milliliter (ml) of serum.</w:t>
      </w:r>
    </w:p>
    <w:p w14:paraId="440FA6EA" w14:textId="77777777" w:rsidR="00BF4950" w:rsidRPr="0047107D" w:rsidRDefault="000A0AB4" w:rsidP="00203AB0">
      <w:pPr>
        <w:autoSpaceDE w:val="0"/>
        <w:autoSpaceDN w:val="0"/>
        <w:adjustRightInd w:val="0"/>
        <w:ind w:left="1725" w:right="1440"/>
        <w:jc w:val="both"/>
        <w:rPr>
          <w:sz w:val="16"/>
        </w:rPr>
      </w:pPr>
      <w:r w:rsidRPr="0047107D">
        <w:rPr>
          <w:sz w:val="16"/>
        </w:rPr>
        <w:t xml:space="preserve"> </w:t>
      </w:r>
      <w:r w:rsidR="00BF4950" w:rsidRPr="0047107D">
        <w:rPr>
          <w:sz w:val="16"/>
        </w:rPr>
        <w:t xml:space="preserve">(b) When the </w:t>
      </w:r>
      <w:proofErr w:type="spellStart"/>
      <w:r w:rsidR="00BF4950" w:rsidRPr="0047107D">
        <w:rPr>
          <w:sz w:val="16"/>
        </w:rPr>
        <w:t>post race</w:t>
      </w:r>
      <w:proofErr w:type="spellEnd"/>
      <w:r w:rsidR="00BF4950" w:rsidRPr="0047107D">
        <w:rPr>
          <w:sz w:val="16"/>
        </w:rPr>
        <w:t xml:space="preserve"> serum sample of such horse contains an amount of phenylbutazone and its metabolites equal to or in excess of </w:t>
      </w:r>
      <w:r w:rsidR="005453AD" w:rsidRPr="0047107D">
        <w:rPr>
          <w:sz w:val="16"/>
        </w:rPr>
        <w:t xml:space="preserve"> 2</w:t>
      </w:r>
      <w:r w:rsidR="00BF4950" w:rsidRPr="0047107D">
        <w:rPr>
          <w:sz w:val="16"/>
        </w:rPr>
        <w:t xml:space="preserve"> micrograms, but less than </w:t>
      </w:r>
      <w:r w:rsidR="005B3738" w:rsidRPr="0047107D">
        <w:rPr>
          <w:sz w:val="16"/>
        </w:rPr>
        <w:t>5</w:t>
      </w:r>
      <w:r w:rsidR="00BF4950" w:rsidRPr="0047107D">
        <w:rPr>
          <w:sz w:val="16"/>
        </w:rPr>
        <w:t xml:space="preserve"> micrograms per milliliter of serum, the trainer as the absolute insurer of the horse, shall be subject to the following penalties:</w:t>
      </w:r>
    </w:p>
    <w:p w14:paraId="2783364D" w14:textId="77777777" w:rsidR="00BF4950" w:rsidRPr="0047107D" w:rsidRDefault="00BF4950">
      <w:pPr>
        <w:autoSpaceDE w:val="0"/>
        <w:autoSpaceDN w:val="0"/>
        <w:adjustRightInd w:val="0"/>
        <w:ind w:left="1440" w:right="1440"/>
        <w:jc w:val="both"/>
        <w:rPr>
          <w:sz w:val="16"/>
        </w:rPr>
      </w:pPr>
      <w:r w:rsidRPr="0047107D">
        <w:rPr>
          <w:sz w:val="16"/>
        </w:rPr>
        <w:tab/>
        <w:t>1. First violation in a 12-month period - $250.00 fine.</w:t>
      </w:r>
    </w:p>
    <w:p w14:paraId="6FC6F2E6" w14:textId="77777777" w:rsidR="00BF4950" w:rsidRPr="0047107D" w:rsidRDefault="00BF4950">
      <w:pPr>
        <w:autoSpaceDE w:val="0"/>
        <w:autoSpaceDN w:val="0"/>
        <w:adjustRightInd w:val="0"/>
        <w:ind w:left="1440" w:right="1440"/>
        <w:jc w:val="both"/>
        <w:rPr>
          <w:sz w:val="16"/>
        </w:rPr>
      </w:pPr>
      <w:r w:rsidRPr="0047107D">
        <w:rPr>
          <w:sz w:val="16"/>
        </w:rPr>
        <w:tab/>
        <w:t>2. Second violation in a 12-month period - $500.00 fine.</w:t>
      </w:r>
    </w:p>
    <w:p w14:paraId="3E6153F8" w14:textId="77777777" w:rsidR="00BF4950" w:rsidRPr="0047107D" w:rsidRDefault="00BF4950">
      <w:pPr>
        <w:autoSpaceDE w:val="0"/>
        <w:autoSpaceDN w:val="0"/>
        <w:adjustRightInd w:val="0"/>
        <w:ind w:left="1440" w:right="1440"/>
        <w:jc w:val="both"/>
        <w:rPr>
          <w:sz w:val="16"/>
        </w:rPr>
      </w:pPr>
      <w:r w:rsidRPr="0047107D">
        <w:rPr>
          <w:sz w:val="16"/>
        </w:rPr>
        <w:tab/>
        <w:t xml:space="preserve">3. Third or subsequent violation in a 12 month period - $1,000.00 fine and suspension of any division license </w:t>
      </w:r>
      <w:r w:rsidR="00203AB0" w:rsidRPr="0047107D">
        <w:rPr>
          <w:sz w:val="16"/>
        </w:rPr>
        <w:t>0</w:t>
      </w:r>
      <w:r w:rsidRPr="0047107D">
        <w:rPr>
          <w:sz w:val="16"/>
        </w:rPr>
        <w:t xml:space="preserve"> to 15 days.</w:t>
      </w:r>
    </w:p>
    <w:p w14:paraId="36DF3905" w14:textId="77777777" w:rsidR="00BF4950" w:rsidRPr="0047107D" w:rsidRDefault="00BF4950">
      <w:pPr>
        <w:autoSpaceDE w:val="0"/>
        <w:autoSpaceDN w:val="0"/>
        <w:adjustRightInd w:val="0"/>
        <w:ind w:left="1440" w:right="1440"/>
        <w:jc w:val="both"/>
        <w:rPr>
          <w:sz w:val="16"/>
        </w:rPr>
      </w:pPr>
      <w:r w:rsidRPr="0047107D">
        <w:rPr>
          <w:sz w:val="16"/>
        </w:rPr>
        <w:t xml:space="preserve">    </w:t>
      </w:r>
      <w:r w:rsidR="00203AB0" w:rsidRPr="0047107D">
        <w:rPr>
          <w:sz w:val="16"/>
        </w:rPr>
        <w:t xml:space="preserve">    (c)</w:t>
      </w:r>
      <w:r w:rsidRPr="0047107D">
        <w:rPr>
          <w:sz w:val="16"/>
        </w:rPr>
        <w:t xml:space="preserve"> When the </w:t>
      </w:r>
      <w:r w:rsidR="00334AB2" w:rsidRPr="0047107D">
        <w:rPr>
          <w:sz w:val="16"/>
        </w:rPr>
        <w:t>post-race</w:t>
      </w:r>
      <w:r w:rsidRPr="0047107D">
        <w:rPr>
          <w:sz w:val="16"/>
        </w:rPr>
        <w:t xml:space="preserve"> sample contains an amount of phenylbutazone and its metabolites equal to or in excess of </w:t>
      </w:r>
      <w:r w:rsidR="005B3738" w:rsidRPr="0047107D">
        <w:rPr>
          <w:sz w:val="16"/>
        </w:rPr>
        <w:t>5</w:t>
      </w:r>
      <w:r w:rsidRPr="0047107D">
        <w:rPr>
          <w:sz w:val="16"/>
        </w:rPr>
        <w:t xml:space="preserve"> micrograms per milliliter of serum the trainer as the absolute insurer of the horse, shall be subject to the following penalties:</w:t>
      </w:r>
    </w:p>
    <w:p w14:paraId="2C9B4C2F" w14:textId="77777777" w:rsidR="00BF4950" w:rsidRPr="0047107D" w:rsidRDefault="00BF4950" w:rsidP="00E56A4D">
      <w:pPr>
        <w:autoSpaceDE w:val="0"/>
        <w:autoSpaceDN w:val="0"/>
        <w:adjustRightInd w:val="0"/>
        <w:ind w:left="2160" w:right="1440"/>
        <w:jc w:val="both"/>
        <w:rPr>
          <w:sz w:val="16"/>
        </w:rPr>
      </w:pPr>
      <w:r w:rsidRPr="0047107D">
        <w:rPr>
          <w:sz w:val="16"/>
        </w:rPr>
        <w:t xml:space="preserve">1. First violation in a 12-month period - $500.00 fine and suspension of any division license </w:t>
      </w:r>
      <w:r w:rsidR="008B1D60" w:rsidRPr="0047107D">
        <w:rPr>
          <w:sz w:val="16"/>
        </w:rPr>
        <w:t>0</w:t>
      </w:r>
      <w:r w:rsidRPr="0047107D">
        <w:rPr>
          <w:sz w:val="16"/>
        </w:rPr>
        <w:t xml:space="preserve"> to 15 days.</w:t>
      </w:r>
    </w:p>
    <w:p w14:paraId="5CC678F8" w14:textId="77777777" w:rsidR="00BF4950" w:rsidRPr="0047107D" w:rsidRDefault="00BF4950" w:rsidP="00E56A4D">
      <w:pPr>
        <w:autoSpaceDE w:val="0"/>
        <w:autoSpaceDN w:val="0"/>
        <w:adjustRightInd w:val="0"/>
        <w:ind w:left="2160" w:right="1440"/>
        <w:jc w:val="both"/>
        <w:rPr>
          <w:sz w:val="16"/>
        </w:rPr>
      </w:pPr>
      <w:r w:rsidRPr="0047107D">
        <w:rPr>
          <w:sz w:val="16"/>
        </w:rPr>
        <w:t xml:space="preserve">2. Second violation in a 12-month period - $1,000.00 </w:t>
      </w:r>
      <w:r w:rsidR="005B7C25" w:rsidRPr="0047107D">
        <w:rPr>
          <w:sz w:val="16"/>
        </w:rPr>
        <w:t xml:space="preserve">fine </w:t>
      </w:r>
      <w:r w:rsidRPr="0047107D">
        <w:rPr>
          <w:sz w:val="16"/>
        </w:rPr>
        <w:t>and suspension of any division license up to 30 days.</w:t>
      </w:r>
    </w:p>
    <w:p w14:paraId="451BB063" w14:textId="77777777" w:rsidR="00BF4950" w:rsidRPr="0047107D" w:rsidRDefault="00BF4950" w:rsidP="00E56A4D">
      <w:pPr>
        <w:autoSpaceDE w:val="0"/>
        <w:autoSpaceDN w:val="0"/>
        <w:adjustRightInd w:val="0"/>
        <w:ind w:left="2160" w:right="1440"/>
        <w:jc w:val="both"/>
        <w:rPr>
          <w:sz w:val="16"/>
        </w:rPr>
      </w:pPr>
      <w:r w:rsidRPr="0047107D">
        <w:rPr>
          <w:sz w:val="16"/>
        </w:rPr>
        <w:t>3. Third or subsequent violation in a 12-month period - $1,000.00 fine and suspension of any division license up to 60 days.</w:t>
      </w:r>
    </w:p>
    <w:p w14:paraId="524AAE30" w14:textId="77777777" w:rsidR="006835CC" w:rsidRPr="00E64C6D" w:rsidRDefault="006835CC">
      <w:pPr>
        <w:autoSpaceDE w:val="0"/>
        <w:autoSpaceDN w:val="0"/>
        <w:adjustRightInd w:val="0"/>
        <w:ind w:left="1440" w:right="1440"/>
        <w:jc w:val="both"/>
        <w:rPr>
          <w:sz w:val="14"/>
          <w:szCs w:val="14"/>
        </w:rPr>
      </w:pPr>
    </w:p>
    <w:p w14:paraId="16095AAE" w14:textId="77777777" w:rsidR="00EB6E1D" w:rsidRDefault="005041E9" w:rsidP="00EB6E1D">
      <w:pPr>
        <w:autoSpaceDE w:val="0"/>
        <w:autoSpaceDN w:val="0"/>
        <w:adjustRightInd w:val="0"/>
        <w:ind w:left="1440" w:right="1440"/>
        <w:jc w:val="center"/>
        <w:rPr>
          <w:b/>
        </w:rPr>
      </w:pPr>
      <w:r w:rsidRPr="00EB6E1D">
        <w:rPr>
          <w:b/>
        </w:rPr>
        <w:t>For up</w:t>
      </w:r>
      <w:r w:rsidR="00EB6E1D">
        <w:rPr>
          <w:b/>
        </w:rPr>
        <w:t>-</w:t>
      </w:r>
      <w:r w:rsidRPr="00EB6E1D">
        <w:rPr>
          <w:b/>
        </w:rPr>
        <w:t>to</w:t>
      </w:r>
      <w:r w:rsidR="00EB6E1D">
        <w:rPr>
          <w:b/>
        </w:rPr>
        <w:t>-</w:t>
      </w:r>
      <w:r w:rsidRPr="00EB6E1D">
        <w:rPr>
          <w:b/>
        </w:rPr>
        <w:t xml:space="preserve">date information about medication rules in the State of Florida please contact the state website </w:t>
      </w:r>
      <w:hyperlink r:id="rId20" w:history="1">
        <w:r w:rsidRPr="00EB6E1D">
          <w:rPr>
            <w:rStyle w:val="Hyperlink"/>
            <w:b/>
          </w:rPr>
          <w:t>www.myflorida.com</w:t>
        </w:r>
      </w:hyperlink>
      <w:r w:rsidR="00EB6E1D">
        <w:rPr>
          <w:b/>
        </w:rPr>
        <w:t>.</w:t>
      </w:r>
    </w:p>
    <w:p w14:paraId="7FE8869F" w14:textId="77777777" w:rsidR="00EB6E1D" w:rsidRPr="00E64C6D" w:rsidRDefault="00EB6E1D">
      <w:pPr>
        <w:autoSpaceDE w:val="0"/>
        <w:autoSpaceDN w:val="0"/>
        <w:adjustRightInd w:val="0"/>
        <w:ind w:left="1440" w:right="1440"/>
        <w:jc w:val="both"/>
        <w:rPr>
          <w:b/>
          <w:sz w:val="14"/>
          <w:szCs w:val="14"/>
        </w:rPr>
      </w:pPr>
    </w:p>
    <w:p w14:paraId="1681718F" w14:textId="77777777" w:rsidR="00A7445D" w:rsidRPr="00B60F43" w:rsidRDefault="001B058A" w:rsidP="00B60F43">
      <w:pPr>
        <w:pStyle w:val="ListParagraph"/>
        <w:numPr>
          <w:ilvl w:val="0"/>
          <w:numId w:val="12"/>
        </w:numPr>
        <w:autoSpaceDE w:val="0"/>
        <w:autoSpaceDN w:val="0"/>
        <w:adjustRightInd w:val="0"/>
        <w:ind w:right="1440"/>
        <w:jc w:val="both"/>
        <w:rPr>
          <w:b/>
        </w:rPr>
      </w:pPr>
      <w:r w:rsidRPr="00B60F43">
        <w:rPr>
          <w:b/>
        </w:rPr>
        <w:t>Florida Rule 61D-6.008 Permitted Medications for Horses.</w:t>
      </w:r>
    </w:p>
    <w:p w14:paraId="7EEE2EB9" w14:textId="77777777" w:rsidR="005041E9" w:rsidRPr="00B60F43" w:rsidRDefault="00A7445D" w:rsidP="00B60F43">
      <w:pPr>
        <w:pStyle w:val="ListParagraph"/>
        <w:numPr>
          <w:ilvl w:val="0"/>
          <w:numId w:val="12"/>
        </w:numPr>
        <w:autoSpaceDE w:val="0"/>
        <w:autoSpaceDN w:val="0"/>
        <w:adjustRightInd w:val="0"/>
        <w:ind w:right="1440"/>
        <w:jc w:val="both"/>
        <w:rPr>
          <w:b/>
        </w:rPr>
      </w:pPr>
      <w:r w:rsidRPr="00B60F43">
        <w:rPr>
          <w:b/>
        </w:rPr>
        <w:t xml:space="preserve">Florida Rule 61D-6.011 Racing Horse Drug and Substance </w:t>
      </w:r>
      <w:r w:rsidR="00B60F43" w:rsidRPr="00B60F43">
        <w:rPr>
          <w:b/>
        </w:rPr>
        <w:t>C</w:t>
      </w:r>
      <w:r w:rsidRPr="00B60F43">
        <w:rPr>
          <w:b/>
        </w:rPr>
        <w:t>lassification System and Penalty Schedule</w:t>
      </w:r>
    </w:p>
    <w:p w14:paraId="12835CC1" w14:textId="396D9C52" w:rsidR="00B60F43" w:rsidRPr="00E64C6D" w:rsidRDefault="00887F53">
      <w:pPr>
        <w:autoSpaceDE w:val="0"/>
        <w:autoSpaceDN w:val="0"/>
        <w:adjustRightInd w:val="0"/>
        <w:ind w:left="1440" w:right="1440"/>
        <w:jc w:val="both"/>
        <w:rPr>
          <w:b/>
          <w:sz w:val="14"/>
          <w:szCs w:val="14"/>
        </w:rPr>
      </w:pPr>
      <w:r w:rsidRPr="00E6556F">
        <w:rPr>
          <w:b/>
          <w:noProof/>
        </w:rPr>
        <mc:AlternateContent>
          <mc:Choice Requires="wps">
            <w:drawing>
              <wp:anchor distT="0" distB="0" distL="114300" distR="114300" simplePos="0" relativeHeight="251660288" behindDoc="0" locked="0" layoutInCell="1" allowOverlap="1" wp14:anchorId="1729252E" wp14:editId="47F427B6">
                <wp:simplePos x="0" y="0"/>
                <wp:positionH relativeFrom="column">
                  <wp:posOffset>800100</wp:posOffset>
                </wp:positionH>
                <wp:positionV relativeFrom="paragraph">
                  <wp:posOffset>104775</wp:posOffset>
                </wp:positionV>
                <wp:extent cx="4333351" cy="2276475"/>
                <wp:effectExtent l="0" t="0" r="101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351" cy="2276475"/>
                        </a:xfrm>
                        <a:prstGeom prst="rect">
                          <a:avLst/>
                        </a:prstGeom>
                        <a:solidFill>
                          <a:srgbClr val="FFFFFF"/>
                        </a:solidFill>
                        <a:ln w="9525">
                          <a:solidFill>
                            <a:srgbClr val="000000"/>
                          </a:solidFill>
                          <a:miter lim="800000"/>
                          <a:headEnd/>
                          <a:tailEnd/>
                        </a:ln>
                      </wps:spPr>
                      <wps:txbx>
                        <w:txbxContent>
                          <w:p w14:paraId="2CD2CA7D" w14:textId="681D9EC0" w:rsidR="00887F53" w:rsidRDefault="00887F53" w:rsidP="00887F53">
                            <w:pPr>
                              <w:pStyle w:val="xmsonormal"/>
                              <w:ind w:left="720" w:firstLine="720"/>
                            </w:pPr>
                            <w:r>
                              <w:rPr>
                                <w:rFonts w:ascii="Calibri" w:hAnsi="Calibri" w:cs="Calibri"/>
                                <w:b/>
                                <w:bCs/>
                                <w:u w:val="single"/>
                              </w:rPr>
                              <w:t>TRPB DIGITAL TATTOO® – 202</w:t>
                            </w:r>
                            <w:r w:rsidR="00C678BE">
                              <w:rPr>
                                <w:rFonts w:ascii="Calibri" w:hAnsi="Calibri" w:cs="Calibri"/>
                                <w:b/>
                                <w:bCs/>
                                <w:u w:val="single"/>
                              </w:rPr>
                              <w:t>6</w:t>
                            </w:r>
                            <w:r>
                              <w:rPr>
                                <w:rFonts w:ascii="Calibri" w:hAnsi="Calibri" w:cs="Calibri"/>
                                <w:b/>
                                <w:bCs/>
                                <w:u w:val="single"/>
                              </w:rPr>
                              <w:t xml:space="preserve"> Update </w:t>
                            </w:r>
                          </w:p>
                          <w:p w14:paraId="462CE70E" w14:textId="506BC149" w:rsidR="00887F53" w:rsidRDefault="00887F53" w:rsidP="00887F53">
                            <w:pPr>
                              <w:pStyle w:val="xmsonormal"/>
                              <w:jc w:val="center"/>
                              <w:rPr>
                                <w:rFonts w:ascii="Calibri" w:hAnsi="Calibri" w:cs="Calibri"/>
                                <w:b/>
                                <w:bCs/>
                              </w:rPr>
                            </w:pPr>
                            <w:r>
                              <w:rPr>
                                <w:rFonts w:ascii="Calibri" w:hAnsi="Calibri" w:cs="Calibri"/>
                                <w:b/>
                                <w:bCs/>
                              </w:rPr>
                              <w:t>A Digital Tattoo® is required for any horse that is planning to make their first lifetime start at Tampa Bay Downs.</w:t>
                            </w:r>
                          </w:p>
                          <w:p w14:paraId="2C8C8135" w14:textId="35887E8D" w:rsidR="00887F53" w:rsidRDefault="00887F53" w:rsidP="00887F53">
                            <w:pPr>
                              <w:pStyle w:val="xmsonormal"/>
                              <w:jc w:val="center"/>
                            </w:pPr>
                            <w:r>
                              <w:rPr>
                                <w:rFonts w:ascii="Calibri" w:hAnsi="Calibri" w:cs="Calibri"/>
                                <w:b/>
                                <w:bCs/>
                              </w:rPr>
                              <w:t>TRPB Technician at Tampa Bay Downs is                                       Jenn Moore @727-386-2571.</w:t>
                            </w:r>
                          </w:p>
                          <w:p w14:paraId="25459DD4" w14:textId="2960D9E3" w:rsidR="00887F53" w:rsidRDefault="00887F53" w:rsidP="00887F53">
                            <w:pPr>
                              <w:pStyle w:val="xmsonormal"/>
                            </w:pPr>
                            <w:r>
                              <w:rPr>
                                <w:rFonts w:ascii="Calibri" w:hAnsi="Calibri" w:cs="Calibri"/>
                                <w:b/>
                                <w:bCs/>
                              </w:rPr>
                              <w:t>The fee is $11</w:t>
                            </w:r>
                            <w:r w:rsidR="00C678BE">
                              <w:rPr>
                                <w:rFonts w:ascii="Calibri" w:hAnsi="Calibri" w:cs="Calibri"/>
                                <w:b/>
                                <w:bCs/>
                              </w:rPr>
                              <w:t>5</w:t>
                            </w:r>
                            <w:r>
                              <w:rPr>
                                <w:rFonts w:ascii="Calibri" w:hAnsi="Calibri" w:cs="Calibri"/>
                                <w:b/>
                                <w:bCs/>
                              </w:rPr>
                              <w:t xml:space="preserve"> which </w:t>
                            </w:r>
                            <w:r>
                              <w:rPr>
                                <w:rFonts w:ascii="Calibri" w:hAnsi="Calibri" w:cs="Calibri"/>
                                <w:b/>
                                <w:bCs/>
                                <w:u w:val="single"/>
                              </w:rPr>
                              <w:t>MUST</w:t>
                            </w:r>
                            <w:r>
                              <w:rPr>
                                <w:rFonts w:ascii="Calibri" w:hAnsi="Calibri" w:cs="Calibri"/>
                                <w:b/>
                                <w:bCs/>
                              </w:rPr>
                              <w:t xml:space="preserve"> be paid at the time of certification. Payment can be made by Credit Card; Apple Pay or Google Pay.</w:t>
                            </w:r>
                          </w:p>
                          <w:p w14:paraId="7C830ABF" w14:textId="4BD70F6E" w:rsidR="00887F53" w:rsidRPr="00C678BE" w:rsidRDefault="00C678BE" w:rsidP="00C678BE">
                            <w:pPr>
                              <w:pStyle w:val="xmsonormal"/>
                              <w:jc w:val="center"/>
                              <w:rPr>
                                <w:b/>
                                <w:bCs/>
                                <w:i/>
                                <w:iCs/>
                                <w:sz w:val="6"/>
                                <w:szCs w:val="6"/>
                              </w:rPr>
                            </w:pPr>
                            <w:r w:rsidRPr="00C678BE">
                              <w:rPr>
                                <w:rFonts w:ascii="Calibri" w:hAnsi="Calibri" w:cs="Calibri"/>
                                <w:b/>
                                <w:bCs/>
                                <w:i/>
                                <w:iCs/>
                              </w:rPr>
                              <w:t>Effective 01/01/26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9252E" id="_x0000_s1027" type="#_x0000_t202" style="position:absolute;left:0;text-align:left;margin-left:63pt;margin-top:8.25pt;width:341.2pt;height:1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">
                <v:textbox>
                  <w:txbxContent>
                    <w:p w14:paraId="2CD2CA7D" w14:textId="681D9EC0" w:rsidR="00887F53" w:rsidRDefault="00887F53" w:rsidP="00887F53">
                      <w:pPr>
                        <w:pStyle w:val="xmsonormal"/>
                        <w:ind w:left="720" w:firstLine="720"/>
                      </w:pPr>
                      <w:r>
                        <w:rPr>
                          <w:rFonts w:ascii="Calibri" w:hAnsi="Calibri" w:cs="Calibri"/>
                          <w:b/>
                          <w:bCs/>
                          <w:u w:val="single"/>
                        </w:rPr>
                        <w:t>TRPB DIGITAL TATTOO® – 202</w:t>
                      </w:r>
                      <w:r w:rsidR="00C678BE">
                        <w:rPr>
                          <w:rFonts w:ascii="Calibri" w:hAnsi="Calibri" w:cs="Calibri"/>
                          <w:b/>
                          <w:bCs/>
                          <w:u w:val="single"/>
                        </w:rPr>
                        <w:t>6</w:t>
                      </w:r>
                      <w:r>
                        <w:rPr>
                          <w:rFonts w:ascii="Calibri" w:hAnsi="Calibri" w:cs="Calibri"/>
                          <w:b/>
                          <w:bCs/>
                          <w:u w:val="single"/>
                        </w:rPr>
                        <w:t xml:space="preserve"> Update </w:t>
                      </w:r>
                    </w:p>
                    <w:p w14:paraId="462CE70E" w14:textId="506BC149" w:rsidR="00887F53" w:rsidRDefault="00887F53" w:rsidP="00887F53">
                      <w:pPr>
                        <w:pStyle w:val="xmsonormal"/>
                        <w:jc w:val="center"/>
                        <w:rPr>
                          <w:rFonts w:ascii="Calibri" w:hAnsi="Calibri" w:cs="Calibri"/>
                          <w:b/>
                          <w:bCs/>
                        </w:rPr>
                      </w:pPr>
                      <w:r>
                        <w:rPr>
                          <w:rFonts w:ascii="Calibri" w:hAnsi="Calibri" w:cs="Calibri"/>
                          <w:b/>
                          <w:bCs/>
                        </w:rPr>
                        <w:t>A Digital Tattoo® is required for any horse that is planning to make their first lifetime start at Tampa Bay Downs.</w:t>
                      </w:r>
                    </w:p>
                    <w:p w14:paraId="2C8C8135" w14:textId="35887E8D" w:rsidR="00887F53" w:rsidRDefault="00887F53" w:rsidP="00887F53">
                      <w:pPr>
                        <w:pStyle w:val="xmsonormal"/>
                        <w:jc w:val="center"/>
                      </w:pPr>
                      <w:r>
                        <w:rPr>
                          <w:rFonts w:ascii="Calibri" w:hAnsi="Calibri" w:cs="Calibri"/>
                          <w:b/>
                          <w:bCs/>
                        </w:rPr>
                        <w:t>TRPB Technician at Tampa Bay Downs is                                       Jenn Moore @727-386-2571.</w:t>
                      </w:r>
                    </w:p>
                    <w:p w14:paraId="25459DD4" w14:textId="2960D9E3" w:rsidR="00887F53" w:rsidRDefault="00887F53" w:rsidP="00887F53">
                      <w:pPr>
                        <w:pStyle w:val="xmsonormal"/>
                      </w:pPr>
                      <w:r>
                        <w:rPr>
                          <w:rFonts w:ascii="Calibri" w:hAnsi="Calibri" w:cs="Calibri"/>
                          <w:b/>
                          <w:bCs/>
                        </w:rPr>
                        <w:t>The fee is $11</w:t>
                      </w:r>
                      <w:r w:rsidR="00C678BE">
                        <w:rPr>
                          <w:rFonts w:ascii="Calibri" w:hAnsi="Calibri" w:cs="Calibri"/>
                          <w:b/>
                          <w:bCs/>
                        </w:rPr>
                        <w:t>5</w:t>
                      </w:r>
                      <w:r>
                        <w:rPr>
                          <w:rFonts w:ascii="Calibri" w:hAnsi="Calibri" w:cs="Calibri"/>
                          <w:b/>
                          <w:bCs/>
                        </w:rPr>
                        <w:t xml:space="preserve"> which </w:t>
                      </w:r>
                      <w:r>
                        <w:rPr>
                          <w:rFonts w:ascii="Calibri" w:hAnsi="Calibri" w:cs="Calibri"/>
                          <w:b/>
                          <w:bCs/>
                          <w:u w:val="single"/>
                        </w:rPr>
                        <w:t>MUST</w:t>
                      </w:r>
                      <w:r>
                        <w:rPr>
                          <w:rFonts w:ascii="Calibri" w:hAnsi="Calibri" w:cs="Calibri"/>
                          <w:b/>
                          <w:bCs/>
                        </w:rPr>
                        <w:t xml:space="preserve"> be paid at the time of certification. Payment can be made by Credit Card; Apple Pay or Google Pay.</w:t>
                      </w:r>
                    </w:p>
                    <w:p w14:paraId="7C830ABF" w14:textId="4BD70F6E" w:rsidR="00887F53" w:rsidRPr="00C678BE" w:rsidRDefault="00C678BE" w:rsidP="00C678BE">
                      <w:pPr>
                        <w:pStyle w:val="xmsonormal"/>
                        <w:jc w:val="center"/>
                        <w:rPr>
                          <w:b/>
                          <w:bCs/>
                          <w:i/>
                          <w:iCs/>
                          <w:sz w:val="6"/>
                          <w:szCs w:val="6"/>
                        </w:rPr>
                      </w:pPr>
                      <w:r w:rsidRPr="00C678BE">
                        <w:rPr>
                          <w:rFonts w:ascii="Calibri" w:hAnsi="Calibri" w:cs="Calibri"/>
                          <w:b/>
                          <w:bCs/>
                          <w:i/>
                          <w:iCs/>
                        </w:rPr>
                        <w:t>Effective 01/01/26</w:t>
                      </w:r>
                    </w:p>
                  </w:txbxContent>
                </v:textbox>
              </v:shape>
            </w:pict>
          </mc:Fallback>
        </mc:AlternateContent>
      </w:r>
    </w:p>
    <w:p w14:paraId="548A212B" w14:textId="0E1E3F43" w:rsidR="00B60F43" w:rsidRDefault="00B60F43">
      <w:pPr>
        <w:autoSpaceDE w:val="0"/>
        <w:autoSpaceDN w:val="0"/>
        <w:adjustRightInd w:val="0"/>
        <w:ind w:left="1440" w:right="1440"/>
        <w:jc w:val="both"/>
        <w:rPr>
          <w:b/>
        </w:rPr>
      </w:pPr>
    </w:p>
    <w:p w14:paraId="52274C48" w14:textId="77777777" w:rsidR="00B60F43" w:rsidRDefault="00B60F43">
      <w:pPr>
        <w:autoSpaceDE w:val="0"/>
        <w:autoSpaceDN w:val="0"/>
        <w:adjustRightInd w:val="0"/>
        <w:ind w:left="1440" w:right="1440"/>
        <w:jc w:val="both"/>
        <w:rPr>
          <w:b/>
        </w:rPr>
      </w:pPr>
    </w:p>
    <w:p w14:paraId="48A641F1" w14:textId="77777777" w:rsidR="00B60F43" w:rsidRDefault="00B60F43">
      <w:pPr>
        <w:autoSpaceDE w:val="0"/>
        <w:autoSpaceDN w:val="0"/>
        <w:adjustRightInd w:val="0"/>
        <w:ind w:left="1440" w:right="1440"/>
        <w:jc w:val="both"/>
        <w:rPr>
          <w:b/>
        </w:rPr>
      </w:pPr>
    </w:p>
    <w:p w14:paraId="2D3CA7F3" w14:textId="77777777" w:rsidR="00B60F43" w:rsidRDefault="00B60F43">
      <w:pPr>
        <w:autoSpaceDE w:val="0"/>
        <w:autoSpaceDN w:val="0"/>
        <w:adjustRightInd w:val="0"/>
        <w:ind w:left="1440" w:right="1440"/>
        <w:jc w:val="both"/>
        <w:rPr>
          <w:b/>
        </w:rPr>
      </w:pPr>
    </w:p>
    <w:p w14:paraId="0B03D040" w14:textId="77777777" w:rsidR="00B60F43" w:rsidRDefault="00B60F43">
      <w:pPr>
        <w:autoSpaceDE w:val="0"/>
        <w:autoSpaceDN w:val="0"/>
        <w:adjustRightInd w:val="0"/>
        <w:ind w:left="1440" w:right="1440"/>
        <w:jc w:val="both"/>
        <w:rPr>
          <w:b/>
        </w:rPr>
      </w:pPr>
    </w:p>
    <w:p w14:paraId="2C58D8DB" w14:textId="77777777" w:rsidR="00B60F43" w:rsidRDefault="00B60F43">
      <w:pPr>
        <w:autoSpaceDE w:val="0"/>
        <w:autoSpaceDN w:val="0"/>
        <w:adjustRightInd w:val="0"/>
        <w:ind w:left="1440" w:right="1440"/>
        <w:jc w:val="both"/>
        <w:rPr>
          <w:b/>
        </w:rPr>
      </w:pPr>
    </w:p>
    <w:p w14:paraId="67840679" w14:textId="77777777" w:rsidR="00B60F43" w:rsidRDefault="00B60F43">
      <w:pPr>
        <w:autoSpaceDE w:val="0"/>
        <w:autoSpaceDN w:val="0"/>
        <w:adjustRightInd w:val="0"/>
        <w:ind w:left="1440" w:right="1440"/>
        <w:jc w:val="both"/>
        <w:rPr>
          <w:b/>
        </w:rPr>
      </w:pPr>
    </w:p>
    <w:p w14:paraId="4EF943A5" w14:textId="77777777" w:rsidR="00B60F43" w:rsidRDefault="00B60F43">
      <w:pPr>
        <w:autoSpaceDE w:val="0"/>
        <w:autoSpaceDN w:val="0"/>
        <w:adjustRightInd w:val="0"/>
        <w:ind w:left="1440" w:right="1440"/>
        <w:jc w:val="both"/>
        <w:rPr>
          <w:b/>
        </w:rPr>
      </w:pPr>
    </w:p>
    <w:p w14:paraId="4BA4FC2A" w14:textId="77777777" w:rsidR="00B60F43" w:rsidRDefault="00B60F43">
      <w:pPr>
        <w:autoSpaceDE w:val="0"/>
        <w:autoSpaceDN w:val="0"/>
        <w:adjustRightInd w:val="0"/>
        <w:ind w:left="1440" w:right="1440"/>
        <w:jc w:val="both"/>
        <w:rPr>
          <w:b/>
        </w:rPr>
      </w:pPr>
    </w:p>
    <w:p w14:paraId="136AAE54" w14:textId="77777777" w:rsidR="00B60F43" w:rsidRDefault="00B60F43">
      <w:pPr>
        <w:autoSpaceDE w:val="0"/>
        <w:autoSpaceDN w:val="0"/>
        <w:adjustRightInd w:val="0"/>
        <w:ind w:left="1440" w:right="1440"/>
        <w:jc w:val="both"/>
        <w:rPr>
          <w:b/>
        </w:rPr>
      </w:pPr>
    </w:p>
    <w:p w14:paraId="7EAE8289" w14:textId="77777777" w:rsidR="00B60F43" w:rsidRDefault="00B60F43">
      <w:pPr>
        <w:autoSpaceDE w:val="0"/>
        <w:autoSpaceDN w:val="0"/>
        <w:adjustRightInd w:val="0"/>
        <w:ind w:left="1440" w:right="1440"/>
        <w:jc w:val="both"/>
        <w:rPr>
          <w:b/>
        </w:rPr>
      </w:pPr>
    </w:p>
    <w:p w14:paraId="07D2C08D" w14:textId="77777777" w:rsidR="00B60F43" w:rsidRDefault="00B60F43">
      <w:pPr>
        <w:autoSpaceDE w:val="0"/>
        <w:autoSpaceDN w:val="0"/>
        <w:adjustRightInd w:val="0"/>
        <w:ind w:left="1440" w:right="1440"/>
        <w:jc w:val="both"/>
        <w:rPr>
          <w:b/>
        </w:rPr>
      </w:pPr>
    </w:p>
    <w:p w14:paraId="3B31A196" w14:textId="77777777" w:rsidR="00B60F43" w:rsidRDefault="00B60F43">
      <w:pPr>
        <w:autoSpaceDE w:val="0"/>
        <w:autoSpaceDN w:val="0"/>
        <w:adjustRightInd w:val="0"/>
        <w:ind w:left="1440" w:right="1440"/>
        <w:jc w:val="both"/>
        <w:rPr>
          <w:b/>
        </w:rPr>
      </w:pPr>
    </w:p>
    <w:p w14:paraId="7A10D274" w14:textId="77777777" w:rsidR="00B60F43" w:rsidRDefault="00B60F43">
      <w:pPr>
        <w:autoSpaceDE w:val="0"/>
        <w:autoSpaceDN w:val="0"/>
        <w:adjustRightInd w:val="0"/>
        <w:ind w:left="1440" w:right="1440"/>
        <w:jc w:val="both"/>
        <w:rPr>
          <w:b/>
        </w:rPr>
      </w:pPr>
    </w:p>
    <w:p w14:paraId="7266999C" w14:textId="77777777" w:rsidR="00B60F43" w:rsidRDefault="00B60F43">
      <w:pPr>
        <w:autoSpaceDE w:val="0"/>
        <w:autoSpaceDN w:val="0"/>
        <w:adjustRightInd w:val="0"/>
        <w:ind w:left="1440" w:right="1440"/>
        <w:jc w:val="both"/>
        <w:rPr>
          <w:b/>
        </w:rPr>
      </w:pPr>
    </w:p>
    <w:p w14:paraId="651FDE0C" w14:textId="77777777" w:rsidR="00B60F43" w:rsidRDefault="00B60F43">
      <w:pPr>
        <w:autoSpaceDE w:val="0"/>
        <w:autoSpaceDN w:val="0"/>
        <w:adjustRightInd w:val="0"/>
        <w:ind w:left="1440" w:right="1440"/>
        <w:jc w:val="both"/>
        <w:rPr>
          <w:b/>
        </w:rPr>
      </w:pPr>
    </w:p>
    <w:p w14:paraId="12964D40" w14:textId="77777777" w:rsidR="00B60F43" w:rsidRDefault="00B60F43">
      <w:pPr>
        <w:autoSpaceDE w:val="0"/>
        <w:autoSpaceDN w:val="0"/>
        <w:adjustRightInd w:val="0"/>
        <w:ind w:left="1440" w:right="1440"/>
        <w:jc w:val="both"/>
        <w:rPr>
          <w:b/>
        </w:rPr>
      </w:pPr>
    </w:p>
    <w:p w14:paraId="2B1E5064" w14:textId="77777777" w:rsidR="00B60F43" w:rsidRDefault="00B60F43">
      <w:pPr>
        <w:autoSpaceDE w:val="0"/>
        <w:autoSpaceDN w:val="0"/>
        <w:adjustRightInd w:val="0"/>
        <w:ind w:left="1440" w:right="1440"/>
        <w:jc w:val="both"/>
        <w:rPr>
          <w:b/>
        </w:rPr>
      </w:pPr>
    </w:p>
    <w:p w14:paraId="44FED263" w14:textId="77777777" w:rsidR="00B60F43" w:rsidRDefault="00B60F43">
      <w:pPr>
        <w:autoSpaceDE w:val="0"/>
        <w:autoSpaceDN w:val="0"/>
        <w:adjustRightInd w:val="0"/>
        <w:ind w:left="1440" w:right="1440"/>
        <w:jc w:val="both"/>
        <w:rPr>
          <w:b/>
        </w:rPr>
      </w:pPr>
    </w:p>
    <w:p w14:paraId="7ED9F36E" w14:textId="77777777" w:rsidR="00B60F43" w:rsidRDefault="00B60F43">
      <w:pPr>
        <w:autoSpaceDE w:val="0"/>
        <w:autoSpaceDN w:val="0"/>
        <w:adjustRightInd w:val="0"/>
        <w:ind w:left="1440" w:right="1440"/>
        <w:jc w:val="both"/>
        <w:rPr>
          <w:b/>
        </w:rPr>
      </w:pPr>
    </w:p>
    <w:p w14:paraId="0A5CD081" w14:textId="77777777" w:rsidR="00B60F43" w:rsidRDefault="00B60F43">
      <w:pPr>
        <w:autoSpaceDE w:val="0"/>
        <w:autoSpaceDN w:val="0"/>
        <w:adjustRightInd w:val="0"/>
        <w:ind w:left="1440" w:right="1440"/>
        <w:jc w:val="both"/>
        <w:rPr>
          <w:b/>
        </w:rPr>
      </w:pPr>
    </w:p>
    <w:p w14:paraId="25B79CFD" w14:textId="77777777" w:rsidR="00E64C6D" w:rsidRDefault="00E64C6D">
      <w:pPr>
        <w:autoSpaceDE w:val="0"/>
        <w:autoSpaceDN w:val="0"/>
        <w:adjustRightInd w:val="0"/>
        <w:ind w:left="1440" w:right="1440"/>
        <w:jc w:val="both"/>
        <w:rPr>
          <w:b/>
        </w:rPr>
      </w:pPr>
    </w:p>
    <w:p w14:paraId="7A75B5BD" w14:textId="77777777" w:rsidR="007A5357" w:rsidRDefault="007A5357">
      <w:pPr>
        <w:autoSpaceDE w:val="0"/>
        <w:autoSpaceDN w:val="0"/>
        <w:adjustRightInd w:val="0"/>
        <w:ind w:left="1440" w:right="1440"/>
        <w:jc w:val="both"/>
        <w:rPr>
          <w:b/>
        </w:rPr>
      </w:pPr>
    </w:p>
    <w:p w14:paraId="100E4B43" w14:textId="77777777" w:rsidR="0025471D" w:rsidRDefault="0025471D" w:rsidP="000A3739">
      <w:pPr>
        <w:ind w:left="1350" w:right="1260"/>
        <w:jc w:val="center"/>
        <w:rPr>
          <w:b/>
        </w:rPr>
      </w:pPr>
    </w:p>
    <w:p w14:paraId="0F6A0968" w14:textId="77777777" w:rsidR="0025471D" w:rsidRDefault="0025471D" w:rsidP="000A3739">
      <w:pPr>
        <w:ind w:left="1350" w:right="1260"/>
        <w:jc w:val="center"/>
        <w:rPr>
          <w:b/>
        </w:rPr>
      </w:pPr>
    </w:p>
    <w:p w14:paraId="471A15D2" w14:textId="77777777" w:rsidR="000A3739" w:rsidRPr="000A3739" w:rsidRDefault="000A3739" w:rsidP="000A3739">
      <w:pPr>
        <w:ind w:left="1350" w:right="1260"/>
        <w:jc w:val="center"/>
        <w:rPr>
          <w:b/>
          <w:sz w:val="18"/>
          <w:szCs w:val="18"/>
        </w:rPr>
      </w:pPr>
      <w:r w:rsidRPr="000A3739">
        <w:rPr>
          <w:b/>
          <w:sz w:val="18"/>
          <w:szCs w:val="18"/>
        </w:rPr>
        <w:lastRenderedPageBreak/>
        <w:t xml:space="preserve">Third Party </w:t>
      </w:r>
      <w:r w:rsidR="00DB670C">
        <w:rPr>
          <w:b/>
          <w:sz w:val="18"/>
          <w:szCs w:val="18"/>
        </w:rPr>
        <w:t>S</w:t>
      </w:r>
      <w:r w:rsidRPr="000A3739">
        <w:rPr>
          <w:b/>
          <w:sz w:val="18"/>
          <w:szCs w:val="18"/>
        </w:rPr>
        <w:t>a</w:t>
      </w:r>
      <w:r w:rsidR="00DC62E0">
        <w:rPr>
          <w:b/>
          <w:sz w:val="18"/>
          <w:szCs w:val="18"/>
        </w:rPr>
        <w:t>l</w:t>
      </w:r>
      <w:r w:rsidRPr="000A3739">
        <w:rPr>
          <w:b/>
          <w:sz w:val="18"/>
          <w:szCs w:val="18"/>
        </w:rPr>
        <w:t>ix Administration Procedures</w:t>
      </w:r>
    </w:p>
    <w:p w14:paraId="4EC40230" w14:textId="77777777" w:rsidR="000A3739" w:rsidRPr="000A3739" w:rsidRDefault="000A3739" w:rsidP="000A3739">
      <w:pPr>
        <w:ind w:left="1350" w:right="1260"/>
        <w:rPr>
          <w:b/>
          <w:sz w:val="18"/>
          <w:szCs w:val="18"/>
        </w:rPr>
      </w:pPr>
    </w:p>
    <w:p w14:paraId="5094D0AA" w14:textId="77777777" w:rsidR="000A3739" w:rsidRPr="00B60F43" w:rsidRDefault="000A3739" w:rsidP="000A3739">
      <w:pPr>
        <w:ind w:left="1350" w:right="1260"/>
        <w:rPr>
          <w:sz w:val="18"/>
          <w:szCs w:val="18"/>
        </w:rPr>
      </w:pPr>
      <w:r w:rsidRPr="00B60F43">
        <w:rPr>
          <w:sz w:val="18"/>
          <w:szCs w:val="18"/>
        </w:rPr>
        <w:t xml:space="preserve">Effective November 28, 2015 the administration of Salix (Furosemide) to a horse on race day will </w:t>
      </w:r>
      <w:r w:rsidR="00D64556" w:rsidRPr="00B60F43">
        <w:rPr>
          <w:sz w:val="18"/>
          <w:szCs w:val="18"/>
        </w:rPr>
        <w:t>be performed</w:t>
      </w:r>
      <w:r w:rsidRPr="00B60F43">
        <w:rPr>
          <w:sz w:val="18"/>
          <w:szCs w:val="18"/>
        </w:rPr>
        <w:t xml:space="preserve"> by</w:t>
      </w:r>
      <w:r w:rsidR="00D64556" w:rsidRPr="00B60F43">
        <w:rPr>
          <w:sz w:val="18"/>
          <w:szCs w:val="18"/>
        </w:rPr>
        <w:t xml:space="preserve"> </w:t>
      </w:r>
      <w:r w:rsidRPr="00B60F43">
        <w:rPr>
          <w:sz w:val="18"/>
          <w:szCs w:val="18"/>
        </w:rPr>
        <w:t xml:space="preserve">Designated Veterinarians </w:t>
      </w:r>
      <w:r w:rsidR="004D6A04" w:rsidRPr="00B60F43">
        <w:rPr>
          <w:sz w:val="18"/>
          <w:szCs w:val="18"/>
        </w:rPr>
        <w:t>contracted</w:t>
      </w:r>
      <w:r w:rsidRPr="00B60F43">
        <w:rPr>
          <w:sz w:val="18"/>
          <w:szCs w:val="18"/>
        </w:rPr>
        <w:t xml:space="preserve"> by Tampa Bay Downs, and according to the following rules and procedures.</w:t>
      </w:r>
    </w:p>
    <w:p w14:paraId="7815F2CE" w14:textId="77777777" w:rsidR="000A3739" w:rsidRPr="00B60F43" w:rsidRDefault="000A3739" w:rsidP="000A3739">
      <w:pPr>
        <w:ind w:left="1350" w:right="1260"/>
        <w:rPr>
          <w:sz w:val="16"/>
          <w:szCs w:val="16"/>
        </w:rPr>
      </w:pPr>
    </w:p>
    <w:p w14:paraId="7D10BBFF" w14:textId="4DE4E531" w:rsidR="000A3739" w:rsidRPr="00B60F43" w:rsidRDefault="000A3739" w:rsidP="00BD7A7D">
      <w:pPr>
        <w:numPr>
          <w:ilvl w:val="0"/>
          <w:numId w:val="6"/>
        </w:numPr>
        <w:ind w:right="1260"/>
        <w:rPr>
          <w:sz w:val="16"/>
          <w:szCs w:val="16"/>
        </w:rPr>
      </w:pPr>
      <w:r w:rsidRPr="00B60F43">
        <w:rPr>
          <w:sz w:val="16"/>
          <w:szCs w:val="16"/>
        </w:rPr>
        <w:t>The only medication allowed to be administered to a horse within 24 hours of its race is Salix</w:t>
      </w:r>
      <w:r w:rsidR="004B7FEE">
        <w:rPr>
          <w:sz w:val="16"/>
          <w:szCs w:val="16"/>
        </w:rPr>
        <w:t xml:space="preserve"> and is </w:t>
      </w:r>
      <w:proofErr w:type="gramStart"/>
      <w:r w:rsidR="004B7FEE">
        <w:rPr>
          <w:sz w:val="16"/>
          <w:szCs w:val="16"/>
        </w:rPr>
        <w:t>not  to</w:t>
      </w:r>
      <w:proofErr w:type="gramEnd"/>
      <w:r w:rsidR="004B7FEE">
        <w:rPr>
          <w:sz w:val="16"/>
          <w:szCs w:val="16"/>
        </w:rPr>
        <w:t xml:space="preserve"> be administrated within 4 hours of scheduled post time.</w:t>
      </w:r>
      <w:r w:rsidR="00705032">
        <w:rPr>
          <w:sz w:val="16"/>
          <w:szCs w:val="16"/>
        </w:rPr>
        <w:t xml:space="preserve"> </w:t>
      </w:r>
      <w:r w:rsidR="00705032" w:rsidRPr="00705032">
        <w:rPr>
          <w:b/>
          <w:sz w:val="16"/>
          <w:szCs w:val="16"/>
        </w:rPr>
        <w:t xml:space="preserve">Exceptions: </w:t>
      </w:r>
      <w:r w:rsidR="00B84EFB">
        <w:rPr>
          <w:b/>
          <w:sz w:val="16"/>
          <w:szCs w:val="16"/>
        </w:rPr>
        <w:t xml:space="preserve">The </w:t>
      </w:r>
      <w:r w:rsidR="004B7FEE">
        <w:rPr>
          <w:b/>
          <w:sz w:val="16"/>
          <w:szCs w:val="16"/>
        </w:rPr>
        <w:t>use of furosemide (Salix)a</w:t>
      </w:r>
      <w:r w:rsidR="00705032" w:rsidRPr="00705032">
        <w:rPr>
          <w:b/>
          <w:sz w:val="16"/>
          <w:szCs w:val="16"/>
        </w:rPr>
        <w:t>ll two-year-olds</w:t>
      </w:r>
      <w:r w:rsidR="00BF481F">
        <w:rPr>
          <w:b/>
          <w:sz w:val="16"/>
          <w:szCs w:val="16"/>
        </w:rPr>
        <w:t xml:space="preserve"> and horses</w:t>
      </w:r>
      <w:r w:rsidR="00266DF8">
        <w:rPr>
          <w:b/>
          <w:sz w:val="16"/>
          <w:szCs w:val="16"/>
        </w:rPr>
        <w:t xml:space="preserve"> in </w:t>
      </w:r>
      <w:r w:rsidR="00556D95">
        <w:rPr>
          <w:b/>
          <w:sz w:val="16"/>
          <w:szCs w:val="16"/>
        </w:rPr>
        <w:t xml:space="preserve">stakes </w:t>
      </w:r>
      <w:r w:rsidR="00266DF8">
        <w:rPr>
          <w:b/>
          <w:sz w:val="16"/>
          <w:szCs w:val="16"/>
        </w:rPr>
        <w:t>races</w:t>
      </w:r>
      <w:r w:rsidR="00B84EFB">
        <w:rPr>
          <w:b/>
          <w:sz w:val="16"/>
          <w:szCs w:val="16"/>
        </w:rPr>
        <w:t xml:space="preserve"> </w:t>
      </w:r>
      <w:r w:rsidR="004B7FEE">
        <w:rPr>
          <w:b/>
          <w:sz w:val="16"/>
          <w:szCs w:val="16"/>
        </w:rPr>
        <w:t>is</w:t>
      </w:r>
      <w:r w:rsidR="00B84EFB">
        <w:rPr>
          <w:b/>
          <w:sz w:val="16"/>
          <w:szCs w:val="16"/>
        </w:rPr>
        <w:t xml:space="preserve"> not permitted</w:t>
      </w:r>
      <w:r w:rsidR="00127612">
        <w:rPr>
          <w:b/>
          <w:sz w:val="16"/>
          <w:szCs w:val="16"/>
        </w:rPr>
        <w:t xml:space="preserve"> </w:t>
      </w:r>
      <w:r w:rsidR="004B7FEE">
        <w:rPr>
          <w:b/>
          <w:sz w:val="16"/>
          <w:szCs w:val="16"/>
        </w:rPr>
        <w:t>within 48 hours of its race</w:t>
      </w:r>
      <w:r w:rsidR="00556D95">
        <w:rPr>
          <w:b/>
          <w:sz w:val="16"/>
          <w:szCs w:val="16"/>
        </w:rPr>
        <w:t>.</w:t>
      </w:r>
    </w:p>
    <w:p w14:paraId="06092CE3" w14:textId="77777777" w:rsidR="000A3739" w:rsidRPr="00B60F43" w:rsidRDefault="000A3739" w:rsidP="00EB6E1D">
      <w:pPr>
        <w:ind w:left="1350" w:right="1260"/>
        <w:rPr>
          <w:sz w:val="16"/>
          <w:szCs w:val="16"/>
        </w:rPr>
      </w:pPr>
    </w:p>
    <w:p w14:paraId="290BAEB3" w14:textId="77777777" w:rsidR="000A3739" w:rsidRPr="00B60F43" w:rsidRDefault="000A3739" w:rsidP="00BD7A7D">
      <w:pPr>
        <w:numPr>
          <w:ilvl w:val="0"/>
          <w:numId w:val="6"/>
        </w:numPr>
        <w:ind w:right="1260"/>
        <w:rPr>
          <w:sz w:val="16"/>
          <w:szCs w:val="16"/>
        </w:rPr>
      </w:pPr>
      <w:r w:rsidRPr="00B60F43">
        <w:rPr>
          <w:sz w:val="16"/>
          <w:szCs w:val="16"/>
        </w:rPr>
        <w:t xml:space="preserve">The administration of Salix to a horse is </w:t>
      </w:r>
      <w:r w:rsidR="00705032">
        <w:rPr>
          <w:sz w:val="16"/>
          <w:szCs w:val="16"/>
        </w:rPr>
        <w:t>by a</w:t>
      </w:r>
      <w:r w:rsidR="00705032" w:rsidRPr="00B60F43">
        <w:rPr>
          <w:sz w:val="16"/>
          <w:szCs w:val="16"/>
        </w:rPr>
        <w:t xml:space="preserve"> designated Veterinarian</w:t>
      </w:r>
      <w:r w:rsidRPr="00B60F43">
        <w:rPr>
          <w:sz w:val="16"/>
          <w:szCs w:val="16"/>
        </w:rPr>
        <w:t xml:space="preserve"> </w:t>
      </w:r>
      <w:r w:rsidR="00DB670C" w:rsidRPr="00B60F43">
        <w:rPr>
          <w:sz w:val="16"/>
          <w:szCs w:val="16"/>
        </w:rPr>
        <w:t>contracted</w:t>
      </w:r>
      <w:r w:rsidRPr="00B60F43">
        <w:rPr>
          <w:sz w:val="16"/>
          <w:szCs w:val="16"/>
        </w:rPr>
        <w:t xml:space="preserve"> by Tampa </w:t>
      </w:r>
      <w:r w:rsidR="00916B33">
        <w:rPr>
          <w:sz w:val="16"/>
          <w:szCs w:val="16"/>
        </w:rPr>
        <w:t xml:space="preserve">Bay </w:t>
      </w:r>
      <w:r w:rsidR="00705032">
        <w:rPr>
          <w:sz w:val="16"/>
          <w:szCs w:val="16"/>
        </w:rPr>
        <w:t>Downs and who</w:t>
      </w:r>
      <w:r w:rsidRPr="00B60F43">
        <w:rPr>
          <w:sz w:val="16"/>
          <w:szCs w:val="16"/>
        </w:rPr>
        <w:t xml:space="preserve"> do</w:t>
      </w:r>
      <w:r w:rsidR="00705032">
        <w:rPr>
          <w:sz w:val="16"/>
          <w:szCs w:val="16"/>
        </w:rPr>
        <w:t xml:space="preserve"> </w:t>
      </w:r>
      <w:r w:rsidRPr="00B60F43">
        <w:rPr>
          <w:sz w:val="16"/>
          <w:szCs w:val="16"/>
        </w:rPr>
        <w:t>n</w:t>
      </w:r>
      <w:r w:rsidR="00705032">
        <w:rPr>
          <w:sz w:val="16"/>
          <w:szCs w:val="16"/>
        </w:rPr>
        <w:t>o</w:t>
      </w:r>
      <w:r w:rsidRPr="00B60F43">
        <w:rPr>
          <w:sz w:val="16"/>
          <w:szCs w:val="16"/>
        </w:rPr>
        <w:t>t practice on the grounds</w:t>
      </w:r>
      <w:r w:rsidR="00705032">
        <w:rPr>
          <w:sz w:val="16"/>
          <w:szCs w:val="16"/>
        </w:rPr>
        <w:t>.</w:t>
      </w:r>
    </w:p>
    <w:p w14:paraId="4039BF47" w14:textId="77777777" w:rsidR="000A3739" w:rsidRPr="00B60F43" w:rsidRDefault="000A3739" w:rsidP="00EB6E1D">
      <w:pPr>
        <w:ind w:left="1350" w:right="1260"/>
        <w:rPr>
          <w:sz w:val="16"/>
          <w:szCs w:val="16"/>
        </w:rPr>
      </w:pPr>
    </w:p>
    <w:p w14:paraId="026BCDC1" w14:textId="77777777" w:rsidR="000A3739" w:rsidRPr="00B60F43" w:rsidRDefault="00916B33" w:rsidP="00BD7A7D">
      <w:pPr>
        <w:numPr>
          <w:ilvl w:val="0"/>
          <w:numId w:val="6"/>
        </w:numPr>
        <w:ind w:right="1260"/>
        <w:rPr>
          <w:sz w:val="16"/>
          <w:szCs w:val="16"/>
        </w:rPr>
      </w:pPr>
      <w:r>
        <w:rPr>
          <w:sz w:val="16"/>
          <w:szCs w:val="16"/>
        </w:rPr>
        <w:t>H</w:t>
      </w:r>
      <w:r w:rsidR="000A3739" w:rsidRPr="00B60F43">
        <w:rPr>
          <w:sz w:val="16"/>
          <w:szCs w:val="16"/>
        </w:rPr>
        <w:t>orses shall be administered Salix on the grounds of the Association, in their assigned stalls.</w:t>
      </w:r>
    </w:p>
    <w:p w14:paraId="7CC1191C" w14:textId="77777777" w:rsidR="000A3739" w:rsidRPr="00B60F43" w:rsidRDefault="000A3739" w:rsidP="00EB6E1D">
      <w:pPr>
        <w:pStyle w:val="ListParagraph"/>
        <w:ind w:left="1350" w:right="1260"/>
        <w:rPr>
          <w:sz w:val="16"/>
          <w:szCs w:val="16"/>
        </w:rPr>
      </w:pPr>
    </w:p>
    <w:p w14:paraId="16ED49A1" w14:textId="77777777" w:rsidR="000A3739" w:rsidRPr="00B60F43" w:rsidRDefault="000A3739" w:rsidP="00BD7A7D">
      <w:pPr>
        <w:numPr>
          <w:ilvl w:val="0"/>
          <w:numId w:val="6"/>
        </w:numPr>
        <w:ind w:right="1260"/>
        <w:rPr>
          <w:sz w:val="16"/>
          <w:szCs w:val="16"/>
        </w:rPr>
      </w:pPr>
      <w:r w:rsidRPr="00B60F43">
        <w:rPr>
          <w:sz w:val="16"/>
          <w:szCs w:val="16"/>
        </w:rPr>
        <w:t>Trainers are responsible for having their representative present and available and properly licensed, when the designated Veterinarian arrives to treat their horse.</w:t>
      </w:r>
    </w:p>
    <w:p w14:paraId="282E52AC" w14:textId="77777777" w:rsidR="00EB6E1D" w:rsidRPr="00B60F43" w:rsidRDefault="00EB6E1D" w:rsidP="00EB6E1D">
      <w:pPr>
        <w:ind w:right="1260"/>
        <w:rPr>
          <w:sz w:val="16"/>
          <w:szCs w:val="16"/>
        </w:rPr>
      </w:pPr>
    </w:p>
    <w:p w14:paraId="14265845" w14:textId="77777777" w:rsidR="000A3739" w:rsidRPr="00B60F43" w:rsidRDefault="00B60F43" w:rsidP="00BD7A7D">
      <w:pPr>
        <w:numPr>
          <w:ilvl w:val="0"/>
          <w:numId w:val="6"/>
        </w:numPr>
        <w:ind w:right="1260"/>
        <w:rPr>
          <w:sz w:val="16"/>
          <w:szCs w:val="16"/>
        </w:rPr>
      </w:pPr>
      <w:r w:rsidRPr="00B60F43">
        <w:rPr>
          <w:sz w:val="16"/>
          <w:szCs w:val="16"/>
        </w:rPr>
        <w:t>T</w:t>
      </w:r>
      <w:r w:rsidR="000A3739" w:rsidRPr="00B60F43">
        <w:rPr>
          <w:sz w:val="16"/>
          <w:szCs w:val="16"/>
        </w:rPr>
        <w:t>he Salix clerk will prepare a list of all horses scheduled to receive Salix and their location.</w:t>
      </w:r>
    </w:p>
    <w:p w14:paraId="1E1502FE" w14:textId="77777777" w:rsidR="000A3739" w:rsidRPr="00B60F43" w:rsidRDefault="000A3739" w:rsidP="00EB6E1D">
      <w:pPr>
        <w:pStyle w:val="ListParagraph"/>
        <w:ind w:left="1350" w:right="1260"/>
        <w:rPr>
          <w:sz w:val="16"/>
          <w:szCs w:val="16"/>
        </w:rPr>
      </w:pPr>
    </w:p>
    <w:p w14:paraId="27209F65" w14:textId="77777777" w:rsidR="000A3739" w:rsidRPr="00B60F43" w:rsidRDefault="000A3739" w:rsidP="00BD7A7D">
      <w:pPr>
        <w:numPr>
          <w:ilvl w:val="0"/>
          <w:numId w:val="6"/>
        </w:numPr>
        <w:ind w:right="1260"/>
        <w:rPr>
          <w:sz w:val="16"/>
          <w:szCs w:val="16"/>
        </w:rPr>
      </w:pPr>
      <w:r w:rsidRPr="00B60F43">
        <w:rPr>
          <w:sz w:val="16"/>
          <w:szCs w:val="16"/>
        </w:rPr>
        <w:t>The Veterinarian designated to administer Salix will identify the horse by its tattoo number, record the time of administration for each horse treated, and make a written report to the Salix coordinator.</w:t>
      </w:r>
    </w:p>
    <w:p w14:paraId="298FA65B" w14:textId="77777777" w:rsidR="000A3739" w:rsidRPr="00B60F43" w:rsidRDefault="000A3739" w:rsidP="00EB6E1D">
      <w:pPr>
        <w:pStyle w:val="ListParagraph"/>
        <w:ind w:left="1350" w:right="1260"/>
        <w:rPr>
          <w:sz w:val="16"/>
          <w:szCs w:val="16"/>
        </w:rPr>
      </w:pPr>
    </w:p>
    <w:p w14:paraId="06EDC189" w14:textId="77777777" w:rsidR="000A3739" w:rsidRPr="00B60F43" w:rsidRDefault="000A3739" w:rsidP="00BD7A7D">
      <w:pPr>
        <w:numPr>
          <w:ilvl w:val="0"/>
          <w:numId w:val="6"/>
        </w:numPr>
        <w:ind w:right="1260"/>
        <w:rPr>
          <w:sz w:val="16"/>
          <w:szCs w:val="16"/>
        </w:rPr>
      </w:pPr>
      <w:r w:rsidRPr="00B60F43">
        <w:rPr>
          <w:sz w:val="16"/>
          <w:szCs w:val="16"/>
        </w:rPr>
        <w:t>Salix will be administered</w:t>
      </w:r>
      <w:r w:rsidR="00B60F43">
        <w:rPr>
          <w:sz w:val="16"/>
          <w:szCs w:val="16"/>
        </w:rPr>
        <w:t xml:space="preserve"> by </w:t>
      </w:r>
      <w:r w:rsidR="00B60F43" w:rsidRPr="00B60F43">
        <w:rPr>
          <w:sz w:val="16"/>
          <w:szCs w:val="16"/>
        </w:rPr>
        <w:t>IV</w:t>
      </w:r>
      <w:r w:rsidRPr="00B60F43">
        <w:rPr>
          <w:sz w:val="16"/>
          <w:szCs w:val="16"/>
        </w:rPr>
        <w:t xml:space="preserve"> only.</w:t>
      </w:r>
    </w:p>
    <w:p w14:paraId="6A265B64" w14:textId="77777777" w:rsidR="000A3739" w:rsidRPr="00B60F43" w:rsidRDefault="000A3739" w:rsidP="00EB6E1D">
      <w:pPr>
        <w:pStyle w:val="ListParagraph"/>
        <w:ind w:left="1350" w:right="1260"/>
        <w:rPr>
          <w:sz w:val="16"/>
          <w:szCs w:val="16"/>
        </w:rPr>
      </w:pPr>
    </w:p>
    <w:p w14:paraId="5C8CF520" w14:textId="77777777" w:rsidR="000A3739" w:rsidRPr="00B60F43" w:rsidRDefault="000A3739" w:rsidP="00BD7A7D">
      <w:pPr>
        <w:numPr>
          <w:ilvl w:val="0"/>
          <w:numId w:val="6"/>
        </w:numPr>
        <w:ind w:right="1260"/>
        <w:rPr>
          <w:sz w:val="16"/>
          <w:szCs w:val="16"/>
        </w:rPr>
      </w:pPr>
      <w:r w:rsidRPr="00B60F43">
        <w:rPr>
          <w:sz w:val="16"/>
          <w:szCs w:val="16"/>
        </w:rPr>
        <w:t>Under no circumstances will Salix be permitted to be administered to a horse within four hours of a race.</w:t>
      </w:r>
    </w:p>
    <w:p w14:paraId="26A4B8C0" w14:textId="77777777" w:rsidR="000A3739" w:rsidRPr="00B60F43" w:rsidRDefault="000A3739" w:rsidP="00EB6E1D">
      <w:pPr>
        <w:pStyle w:val="ListParagraph"/>
        <w:ind w:left="1350" w:right="1260"/>
        <w:rPr>
          <w:sz w:val="16"/>
          <w:szCs w:val="16"/>
        </w:rPr>
      </w:pPr>
    </w:p>
    <w:p w14:paraId="18505559" w14:textId="77777777" w:rsidR="000A3739" w:rsidRPr="00B60F43" w:rsidRDefault="000A3739" w:rsidP="00BD7A7D">
      <w:pPr>
        <w:numPr>
          <w:ilvl w:val="0"/>
          <w:numId w:val="6"/>
        </w:numPr>
        <w:ind w:right="1260"/>
        <w:rPr>
          <w:sz w:val="16"/>
          <w:szCs w:val="16"/>
        </w:rPr>
      </w:pPr>
      <w:r w:rsidRPr="00B60F43">
        <w:rPr>
          <w:sz w:val="16"/>
          <w:szCs w:val="16"/>
        </w:rPr>
        <w:t>A horse that is entered on Salix and does not receive Salix will not be permitted to race, absent mitigating circumstances; trainers will be subject to a fine.</w:t>
      </w:r>
    </w:p>
    <w:p w14:paraId="5CE708A1" w14:textId="77777777" w:rsidR="000A3739" w:rsidRPr="00B60F43" w:rsidRDefault="000A3739" w:rsidP="00EB6E1D">
      <w:pPr>
        <w:pStyle w:val="ListParagraph"/>
        <w:ind w:left="1350" w:right="1260"/>
        <w:rPr>
          <w:sz w:val="16"/>
          <w:szCs w:val="16"/>
        </w:rPr>
      </w:pPr>
    </w:p>
    <w:p w14:paraId="2642E567" w14:textId="77777777" w:rsidR="000A3739" w:rsidRPr="00B60F43" w:rsidRDefault="000A3739" w:rsidP="00BD7A7D">
      <w:pPr>
        <w:numPr>
          <w:ilvl w:val="0"/>
          <w:numId w:val="6"/>
        </w:numPr>
        <w:ind w:right="1260"/>
        <w:rPr>
          <w:sz w:val="16"/>
          <w:szCs w:val="16"/>
        </w:rPr>
      </w:pPr>
      <w:r w:rsidRPr="00B60F43">
        <w:rPr>
          <w:sz w:val="16"/>
          <w:szCs w:val="16"/>
        </w:rPr>
        <w:t>Horses stabled off the grounds arriving late for Salix shall be scratched. Trainers shall be subject to a fine.</w:t>
      </w:r>
    </w:p>
    <w:p w14:paraId="6F675CE2" w14:textId="77777777" w:rsidR="000A3739" w:rsidRPr="00B60F43" w:rsidRDefault="000A3739" w:rsidP="00EB6E1D">
      <w:pPr>
        <w:pStyle w:val="ListParagraph"/>
        <w:ind w:left="1350" w:right="1260"/>
        <w:rPr>
          <w:sz w:val="16"/>
          <w:szCs w:val="16"/>
        </w:rPr>
      </w:pPr>
    </w:p>
    <w:p w14:paraId="6B633A58" w14:textId="77777777" w:rsidR="000A3739" w:rsidRPr="00B60F43" w:rsidRDefault="000A3739" w:rsidP="00BD7A7D">
      <w:pPr>
        <w:numPr>
          <w:ilvl w:val="0"/>
          <w:numId w:val="6"/>
        </w:numPr>
        <w:ind w:right="1260"/>
        <w:rPr>
          <w:sz w:val="16"/>
          <w:szCs w:val="16"/>
        </w:rPr>
      </w:pPr>
      <w:r w:rsidRPr="00B60F43">
        <w:rPr>
          <w:sz w:val="16"/>
          <w:szCs w:val="16"/>
        </w:rPr>
        <w:t>Trainers not requesting the use of Salix shall declare their horse off Salix at the time of entry, and must fill out the proper forms.</w:t>
      </w:r>
    </w:p>
    <w:p w14:paraId="58C21FB4" w14:textId="77777777" w:rsidR="000A3739" w:rsidRPr="00B60F43" w:rsidRDefault="000A3739" w:rsidP="00EB6E1D">
      <w:pPr>
        <w:pStyle w:val="ListParagraph"/>
        <w:ind w:left="1350" w:right="1260"/>
        <w:rPr>
          <w:sz w:val="16"/>
          <w:szCs w:val="16"/>
        </w:rPr>
      </w:pPr>
    </w:p>
    <w:p w14:paraId="2A471F39" w14:textId="77777777" w:rsidR="000A3739" w:rsidRPr="00B60F43" w:rsidRDefault="000A3739" w:rsidP="00BD7A7D">
      <w:pPr>
        <w:numPr>
          <w:ilvl w:val="0"/>
          <w:numId w:val="6"/>
        </w:numPr>
        <w:ind w:right="1260"/>
        <w:rPr>
          <w:sz w:val="16"/>
          <w:szCs w:val="16"/>
        </w:rPr>
      </w:pPr>
      <w:r w:rsidRPr="00B60F43">
        <w:rPr>
          <w:sz w:val="16"/>
          <w:szCs w:val="16"/>
        </w:rPr>
        <w:t xml:space="preserve">The Salix coordinator will be responsible for determining a horse’s eligibility for the use of Salix and obtaining and verifying the proper documentation for a </w:t>
      </w:r>
      <w:r w:rsidR="00B60F43">
        <w:rPr>
          <w:sz w:val="16"/>
          <w:szCs w:val="16"/>
        </w:rPr>
        <w:t>1</w:t>
      </w:r>
      <w:r w:rsidR="00B60F43" w:rsidRPr="00B60F43">
        <w:rPr>
          <w:sz w:val="16"/>
          <w:szCs w:val="16"/>
          <w:vertAlign w:val="superscript"/>
        </w:rPr>
        <w:t>st</w:t>
      </w:r>
      <w:r w:rsidR="00B60F43">
        <w:rPr>
          <w:sz w:val="16"/>
          <w:szCs w:val="16"/>
        </w:rPr>
        <w:t xml:space="preserve"> </w:t>
      </w:r>
      <w:r w:rsidR="00B60F43" w:rsidRPr="00B60F43">
        <w:rPr>
          <w:sz w:val="16"/>
          <w:szCs w:val="16"/>
        </w:rPr>
        <w:t>time</w:t>
      </w:r>
      <w:r w:rsidRPr="00B60F43">
        <w:rPr>
          <w:sz w:val="16"/>
          <w:szCs w:val="16"/>
        </w:rPr>
        <w:t xml:space="preserve"> Salix horse.</w:t>
      </w:r>
    </w:p>
    <w:p w14:paraId="05859797" w14:textId="77777777" w:rsidR="000A3739" w:rsidRPr="00B60F43" w:rsidRDefault="000A3739" w:rsidP="00EB6E1D">
      <w:pPr>
        <w:pStyle w:val="ListParagraph"/>
        <w:ind w:left="1350" w:right="1260"/>
        <w:rPr>
          <w:sz w:val="16"/>
          <w:szCs w:val="16"/>
        </w:rPr>
      </w:pPr>
    </w:p>
    <w:p w14:paraId="71153313" w14:textId="14D7CD8D" w:rsidR="000A3739" w:rsidRPr="00B60F43" w:rsidRDefault="000A3739" w:rsidP="00BD7A7D">
      <w:pPr>
        <w:numPr>
          <w:ilvl w:val="0"/>
          <w:numId w:val="6"/>
        </w:numPr>
        <w:ind w:right="1260"/>
        <w:rPr>
          <w:sz w:val="16"/>
          <w:szCs w:val="16"/>
        </w:rPr>
      </w:pPr>
      <w:r w:rsidRPr="00B60F43">
        <w:rPr>
          <w:sz w:val="16"/>
          <w:szCs w:val="16"/>
        </w:rPr>
        <w:t>All Salix fees</w:t>
      </w:r>
      <w:r w:rsidR="00EB6E1D" w:rsidRPr="00B60F43">
        <w:rPr>
          <w:sz w:val="16"/>
          <w:szCs w:val="16"/>
        </w:rPr>
        <w:t xml:space="preserve"> ($</w:t>
      </w:r>
      <w:r w:rsidR="006F4A79">
        <w:rPr>
          <w:sz w:val="16"/>
          <w:szCs w:val="16"/>
        </w:rPr>
        <w:t>30</w:t>
      </w:r>
      <w:r w:rsidR="00EB6E1D" w:rsidRPr="00B60F43">
        <w:rPr>
          <w:sz w:val="16"/>
          <w:szCs w:val="16"/>
        </w:rPr>
        <w:t>.00 per race)</w:t>
      </w:r>
      <w:r w:rsidRPr="00B60F43">
        <w:rPr>
          <w:sz w:val="16"/>
          <w:szCs w:val="16"/>
        </w:rPr>
        <w:t xml:space="preserve"> will be deducted from the owner’s horsemen’s account.</w:t>
      </w:r>
    </w:p>
    <w:p w14:paraId="55555B15" w14:textId="77777777" w:rsidR="000A3739" w:rsidRPr="00B60F43" w:rsidRDefault="000A3739" w:rsidP="000A3739">
      <w:pPr>
        <w:ind w:left="1350" w:right="1260"/>
        <w:rPr>
          <w:sz w:val="16"/>
          <w:szCs w:val="16"/>
        </w:rPr>
      </w:pPr>
    </w:p>
    <w:p w14:paraId="46942625" w14:textId="77777777" w:rsidR="00A9688D" w:rsidRPr="00B60F43" w:rsidRDefault="00A9688D" w:rsidP="00A9688D">
      <w:pPr>
        <w:pBdr>
          <w:top w:val="single" w:sz="12" w:space="1" w:color="auto"/>
          <w:left w:val="single" w:sz="12" w:space="4" w:color="auto"/>
          <w:bottom w:val="single" w:sz="12" w:space="1" w:color="auto"/>
          <w:right w:val="single" w:sz="12" w:space="4" w:color="auto"/>
        </w:pBdr>
        <w:ind w:left="1440" w:right="1440"/>
        <w:jc w:val="center"/>
        <w:rPr>
          <w:b/>
          <w:bCs/>
          <w:sz w:val="8"/>
          <w:szCs w:val="8"/>
        </w:rPr>
      </w:pPr>
    </w:p>
    <w:p w14:paraId="3C883A66"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jc w:val="center"/>
        <w:rPr>
          <w:b/>
          <w:bCs/>
        </w:rPr>
      </w:pPr>
      <w:r w:rsidRPr="0047107D">
        <w:rPr>
          <w:b/>
          <w:bCs/>
        </w:rPr>
        <w:t>If you or someone you know has a gambling problem call:  1-800-426-7711</w:t>
      </w:r>
    </w:p>
    <w:p w14:paraId="5135368B"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jc w:val="center"/>
        <w:rPr>
          <w:b/>
          <w:bCs/>
          <w:sz w:val="8"/>
          <w:szCs w:val="8"/>
        </w:rPr>
      </w:pPr>
    </w:p>
    <w:p w14:paraId="017A4406"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jc w:val="center"/>
        <w:rPr>
          <w:b/>
          <w:bCs/>
        </w:rPr>
      </w:pPr>
      <w:r w:rsidRPr="0047107D">
        <w:rPr>
          <w:b/>
          <w:bCs/>
        </w:rPr>
        <w:t>A toll-free, confidential 24-hour Help Line.</w:t>
      </w:r>
    </w:p>
    <w:p w14:paraId="4A903F45"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jc w:val="center"/>
        <w:rPr>
          <w:b/>
          <w:bCs/>
          <w:sz w:val="8"/>
          <w:szCs w:val="8"/>
        </w:rPr>
      </w:pPr>
    </w:p>
    <w:p w14:paraId="1AD8108A"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jc w:val="center"/>
        <w:rPr>
          <w:b/>
          <w:bCs/>
          <w:u w:val="single"/>
        </w:rPr>
      </w:pPr>
      <w:r w:rsidRPr="0047107D">
        <w:rPr>
          <w:b/>
          <w:bCs/>
          <w:u w:val="single"/>
        </w:rPr>
        <w:t>WARNING SIGNS</w:t>
      </w:r>
    </w:p>
    <w:p w14:paraId="6DFF2E3C"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firstLine="720"/>
        <w:rPr>
          <w:b/>
          <w:bCs/>
          <w:sz w:val="16"/>
        </w:rPr>
      </w:pPr>
      <w:r w:rsidRPr="0047107D">
        <w:rPr>
          <w:b/>
          <w:bCs/>
          <w:sz w:val="16"/>
        </w:rPr>
        <w:t xml:space="preserve">                         Thinks constantly about gambling</w:t>
      </w:r>
    </w:p>
    <w:p w14:paraId="719DA529"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firstLine="720"/>
        <w:rPr>
          <w:b/>
          <w:bCs/>
          <w:sz w:val="16"/>
        </w:rPr>
      </w:pPr>
      <w:r w:rsidRPr="0047107D">
        <w:rPr>
          <w:b/>
          <w:bCs/>
          <w:sz w:val="16"/>
        </w:rPr>
        <w:t xml:space="preserve">                         Increase bets to sustain a thrill</w:t>
      </w:r>
    </w:p>
    <w:p w14:paraId="47D60F5A"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firstLine="720"/>
        <w:rPr>
          <w:b/>
          <w:bCs/>
          <w:sz w:val="16"/>
        </w:rPr>
      </w:pPr>
      <w:r w:rsidRPr="0047107D">
        <w:rPr>
          <w:b/>
          <w:bCs/>
          <w:sz w:val="16"/>
        </w:rPr>
        <w:t xml:space="preserve">                         Exhibits agitation when cutting back</w:t>
      </w:r>
    </w:p>
    <w:p w14:paraId="7A17DA77"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firstLine="720"/>
        <w:rPr>
          <w:b/>
          <w:bCs/>
          <w:sz w:val="16"/>
        </w:rPr>
      </w:pPr>
      <w:r w:rsidRPr="0047107D">
        <w:rPr>
          <w:b/>
          <w:bCs/>
          <w:sz w:val="16"/>
        </w:rPr>
        <w:t xml:space="preserve">                         Gambles as an escape</w:t>
      </w:r>
    </w:p>
    <w:p w14:paraId="00250138"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firstLine="720"/>
        <w:rPr>
          <w:b/>
          <w:bCs/>
          <w:sz w:val="16"/>
        </w:rPr>
      </w:pPr>
      <w:r w:rsidRPr="0047107D">
        <w:rPr>
          <w:b/>
          <w:bCs/>
          <w:sz w:val="16"/>
        </w:rPr>
        <w:t xml:space="preserve">                         Chases losses</w:t>
      </w:r>
    </w:p>
    <w:p w14:paraId="26AC69BB"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firstLine="720"/>
        <w:rPr>
          <w:b/>
          <w:bCs/>
          <w:sz w:val="16"/>
        </w:rPr>
      </w:pPr>
      <w:r w:rsidRPr="0047107D">
        <w:rPr>
          <w:b/>
          <w:bCs/>
          <w:sz w:val="16"/>
        </w:rPr>
        <w:t xml:space="preserve">                         Lies to conceal activity</w:t>
      </w:r>
    </w:p>
    <w:p w14:paraId="3F61011A"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firstLine="720"/>
        <w:rPr>
          <w:b/>
          <w:bCs/>
          <w:sz w:val="16"/>
        </w:rPr>
      </w:pPr>
      <w:r w:rsidRPr="0047107D">
        <w:rPr>
          <w:b/>
          <w:bCs/>
          <w:sz w:val="16"/>
        </w:rPr>
        <w:t xml:space="preserve">                         Finances bets through illegal acts</w:t>
      </w:r>
    </w:p>
    <w:p w14:paraId="07742654"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firstLine="720"/>
        <w:rPr>
          <w:b/>
          <w:bCs/>
          <w:sz w:val="16"/>
        </w:rPr>
      </w:pPr>
      <w:r w:rsidRPr="0047107D">
        <w:rPr>
          <w:b/>
          <w:bCs/>
          <w:sz w:val="16"/>
        </w:rPr>
        <w:t xml:space="preserve">                         Jeopardizes significant relationships</w:t>
      </w:r>
    </w:p>
    <w:p w14:paraId="0DEF1CDD"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firstLine="720"/>
        <w:rPr>
          <w:b/>
          <w:bCs/>
          <w:sz w:val="16"/>
        </w:rPr>
      </w:pPr>
      <w:r w:rsidRPr="0047107D">
        <w:rPr>
          <w:b/>
          <w:bCs/>
          <w:sz w:val="16"/>
        </w:rPr>
        <w:t xml:space="preserve">                         Relies on financial bailout</w:t>
      </w:r>
    </w:p>
    <w:p w14:paraId="2933148A"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firstLine="720"/>
        <w:rPr>
          <w:b/>
          <w:bCs/>
        </w:rPr>
      </w:pPr>
      <w:r w:rsidRPr="0047107D">
        <w:rPr>
          <w:b/>
          <w:bCs/>
          <w:sz w:val="16"/>
        </w:rPr>
        <w:t xml:space="preserve">                         Fails in an effort to control or stop gambling</w:t>
      </w:r>
    </w:p>
    <w:p w14:paraId="27A7CC33"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jc w:val="center"/>
        <w:rPr>
          <w:b/>
          <w:bCs/>
          <w:sz w:val="8"/>
          <w:szCs w:val="8"/>
        </w:rPr>
      </w:pPr>
    </w:p>
    <w:p w14:paraId="6B5180BD" w14:textId="77777777" w:rsidR="00A9688D" w:rsidRPr="0047107D" w:rsidRDefault="00A9688D" w:rsidP="00A9688D">
      <w:pPr>
        <w:pBdr>
          <w:top w:val="single" w:sz="12" w:space="1" w:color="auto"/>
          <w:left w:val="single" w:sz="12" w:space="4" w:color="auto"/>
          <w:bottom w:val="single" w:sz="12" w:space="1" w:color="auto"/>
          <w:right w:val="single" w:sz="12" w:space="4" w:color="auto"/>
        </w:pBdr>
        <w:ind w:left="1440" w:right="1440"/>
        <w:jc w:val="center"/>
        <w:rPr>
          <w:b/>
          <w:bCs/>
        </w:rPr>
      </w:pPr>
      <w:r w:rsidRPr="0047107D">
        <w:rPr>
          <w:b/>
          <w:bCs/>
        </w:rPr>
        <w:t>Florida Council on Compulsive Gambling, Inc.</w:t>
      </w:r>
    </w:p>
    <w:p w14:paraId="30C4C60D" w14:textId="77777777" w:rsidR="00A9688D" w:rsidRPr="00B60F43" w:rsidRDefault="00A9688D" w:rsidP="00A9688D">
      <w:pPr>
        <w:pBdr>
          <w:top w:val="single" w:sz="12" w:space="1" w:color="auto"/>
          <w:left w:val="single" w:sz="12" w:space="4" w:color="auto"/>
          <w:bottom w:val="single" w:sz="12" w:space="1" w:color="auto"/>
          <w:right w:val="single" w:sz="12" w:space="4" w:color="auto"/>
        </w:pBdr>
        <w:ind w:left="1440" w:right="1440"/>
        <w:jc w:val="center"/>
        <w:rPr>
          <w:sz w:val="8"/>
          <w:szCs w:val="8"/>
        </w:rPr>
      </w:pPr>
    </w:p>
    <w:p w14:paraId="07EEB013" w14:textId="77777777" w:rsidR="00A9688D" w:rsidRPr="0047107D" w:rsidRDefault="00A9688D" w:rsidP="00A9688D">
      <w:pPr>
        <w:ind w:left="1440" w:right="1440"/>
        <w:rPr>
          <w:sz w:val="16"/>
        </w:rPr>
      </w:pPr>
    </w:p>
    <w:p w14:paraId="6AE58A16" w14:textId="77777777" w:rsidR="00A9688D" w:rsidRDefault="00A9688D" w:rsidP="00A9688D">
      <w:pPr>
        <w:ind w:left="1440" w:right="1440"/>
        <w:rPr>
          <w:sz w:val="16"/>
        </w:rPr>
      </w:pPr>
    </w:p>
    <w:p w14:paraId="02EF6F3F" w14:textId="77777777" w:rsidR="00EB6E1D" w:rsidRDefault="00EB6E1D" w:rsidP="00A9688D">
      <w:pPr>
        <w:ind w:left="1440" w:right="1440"/>
        <w:rPr>
          <w:sz w:val="16"/>
        </w:rPr>
      </w:pPr>
    </w:p>
    <w:p w14:paraId="368B841A" w14:textId="77777777" w:rsidR="00EB6E1D" w:rsidRDefault="00EB6E1D" w:rsidP="00A9688D">
      <w:pPr>
        <w:ind w:left="1440" w:right="1440"/>
        <w:rPr>
          <w:sz w:val="16"/>
        </w:rPr>
      </w:pPr>
    </w:p>
    <w:p w14:paraId="2157A67A" w14:textId="77777777" w:rsidR="00EB6E1D" w:rsidRDefault="00EB6E1D" w:rsidP="00A9688D">
      <w:pPr>
        <w:ind w:left="1440" w:right="1440"/>
        <w:rPr>
          <w:sz w:val="16"/>
        </w:rPr>
      </w:pPr>
    </w:p>
    <w:p w14:paraId="3A9A564F" w14:textId="77777777" w:rsidR="00EB6E1D" w:rsidRDefault="00EB6E1D" w:rsidP="00A9688D">
      <w:pPr>
        <w:ind w:left="1440" w:right="1440"/>
        <w:rPr>
          <w:sz w:val="16"/>
        </w:rPr>
      </w:pPr>
    </w:p>
    <w:p w14:paraId="4DEDF32F" w14:textId="77777777" w:rsidR="00B60F43" w:rsidRDefault="00B60F43" w:rsidP="00A9688D">
      <w:pPr>
        <w:ind w:left="1440" w:right="1440"/>
        <w:rPr>
          <w:sz w:val="16"/>
        </w:rPr>
      </w:pPr>
    </w:p>
    <w:p w14:paraId="4E97FD4C" w14:textId="77777777" w:rsidR="00A37CB4" w:rsidRDefault="00636787" w:rsidP="002708C8">
      <w:pPr>
        <w:pStyle w:val="Header"/>
        <w:ind w:left="1440" w:right="1440"/>
        <w:jc w:val="center"/>
        <w:outlineLvl w:val="0"/>
        <w:rPr>
          <w:b/>
          <w:sz w:val="16"/>
          <w:szCs w:val="16"/>
        </w:rPr>
      </w:pPr>
      <w:r>
        <w:rPr>
          <w:b/>
          <w:sz w:val="16"/>
          <w:szCs w:val="16"/>
        </w:rPr>
        <w:lastRenderedPageBreak/>
        <w:t>TCO</w:t>
      </w:r>
      <w:r w:rsidR="00C50E25">
        <w:rPr>
          <w:b/>
          <w:sz w:val="16"/>
          <w:szCs w:val="16"/>
        </w:rPr>
        <w:t>²</w:t>
      </w:r>
      <w:r w:rsidR="00393A5E" w:rsidRPr="0047107D">
        <w:rPr>
          <w:b/>
          <w:sz w:val="16"/>
          <w:szCs w:val="16"/>
        </w:rPr>
        <w:t xml:space="preserve"> TESTING</w:t>
      </w:r>
    </w:p>
    <w:p w14:paraId="37DD3609" w14:textId="77777777" w:rsidR="00393A5E" w:rsidRPr="0047107D" w:rsidRDefault="00852473" w:rsidP="002708C8">
      <w:pPr>
        <w:pStyle w:val="Header"/>
        <w:ind w:left="1440" w:right="1440"/>
        <w:jc w:val="center"/>
        <w:outlineLvl w:val="0"/>
        <w:rPr>
          <w:b/>
          <w:sz w:val="16"/>
          <w:szCs w:val="16"/>
        </w:rPr>
      </w:pPr>
      <w:r w:rsidRPr="0047107D">
        <w:rPr>
          <w:b/>
          <w:sz w:val="16"/>
          <w:szCs w:val="16"/>
        </w:rPr>
        <w:t xml:space="preserve"> </w:t>
      </w:r>
      <w:r w:rsidR="00393A5E" w:rsidRPr="0047107D">
        <w:rPr>
          <w:b/>
          <w:sz w:val="16"/>
          <w:szCs w:val="16"/>
        </w:rPr>
        <w:t>Effective Immediately</w:t>
      </w:r>
    </w:p>
    <w:p w14:paraId="3C6EC08D" w14:textId="77777777" w:rsidR="00393A5E" w:rsidRPr="0047107D" w:rsidRDefault="00393A5E" w:rsidP="00756FFC">
      <w:pPr>
        <w:pStyle w:val="BodyTextIndent"/>
        <w:ind w:left="1440" w:right="1440"/>
        <w:jc w:val="center"/>
        <w:rPr>
          <w:b/>
          <w:sz w:val="16"/>
          <w:szCs w:val="16"/>
        </w:rPr>
      </w:pPr>
    </w:p>
    <w:p w14:paraId="7FDDAD6C" w14:textId="77777777" w:rsidR="00393A5E" w:rsidRPr="0047107D" w:rsidRDefault="00393A5E" w:rsidP="00756FFC">
      <w:pPr>
        <w:pStyle w:val="BodyTextIndent"/>
        <w:ind w:left="1440" w:right="1440"/>
        <w:jc w:val="both"/>
        <w:rPr>
          <w:sz w:val="16"/>
          <w:szCs w:val="16"/>
        </w:rPr>
      </w:pPr>
      <w:r w:rsidRPr="0047107D">
        <w:rPr>
          <w:sz w:val="16"/>
          <w:szCs w:val="16"/>
        </w:rPr>
        <w:t>(18)</w:t>
      </w:r>
      <w:r w:rsidRPr="0047107D">
        <w:rPr>
          <w:sz w:val="16"/>
          <w:szCs w:val="16"/>
        </w:rPr>
        <w:tab/>
        <w:t xml:space="preserve">Total Carbon Dioxide Testing: In order to prevent the </w:t>
      </w:r>
      <w:r w:rsidR="00C50E25">
        <w:rPr>
          <w:sz w:val="16"/>
          <w:szCs w:val="16"/>
        </w:rPr>
        <w:t>overage of TCO²</w:t>
      </w:r>
      <w:r w:rsidRPr="0047107D">
        <w:rPr>
          <w:sz w:val="16"/>
          <w:szCs w:val="16"/>
        </w:rPr>
        <w:t xml:space="preserve"> </w:t>
      </w:r>
      <w:r w:rsidR="00C50E25">
        <w:rPr>
          <w:sz w:val="16"/>
          <w:szCs w:val="16"/>
        </w:rPr>
        <w:t>in</w:t>
      </w:r>
      <w:r w:rsidR="00C50E25" w:rsidRPr="0047107D">
        <w:rPr>
          <w:sz w:val="16"/>
          <w:szCs w:val="16"/>
        </w:rPr>
        <w:t xml:space="preserve"> horses</w:t>
      </w:r>
      <w:r w:rsidRPr="0047107D">
        <w:rPr>
          <w:sz w:val="16"/>
          <w:szCs w:val="16"/>
        </w:rPr>
        <w:t>, Tampa Bay Downs, Inc. test</w:t>
      </w:r>
      <w:r w:rsidR="00C50E25">
        <w:rPr>
          <w:sz w:val="16"/>
          <w:szCs w:val="16"/>
        </w:rPr>
        <w:t>s</w:t>
      </w:r>
      <w:r w:rsidRPr="0047107D">
        <w:rPr>
          <w:sz w:val="16"/>
          <w:szCs w:val="16"/>
        </w:rPr>
        <w:t xml:space="preserve"> for </w:t>
      </w:r>
      <w:r w:rsidR="00C75335">
        <w:rPr>
          <w:sz w:val="16"/>
          <w:szCs w:val="16"/>
        </w:rPr>
        <w:t xml:space="preserve">elevated levels </w:t>
      </w:r>
      <w:r w:rsidRPr="0047107D">
        <w:rPr>
          <w:sz w:val="16"/>
          <w:szCs w:val="16"/>
        </w:rPr>
        <w:t>total carbon dioxide (TCO</w:t>
      </w:r>
      <w:r w:rsidR="00C50E25">
        <w:rPr>
          <w:sz w:val="16"/>
          <w:szCs w:val="16"/>
        </w:rPr>
        <w:t>²</w:t>
      </w:r>
      <w:r w:rsidRPr="0047107D">
        <w:rPr>
          <w:sz w:val="16"/>
          <w:szCs w:val="16"/>
        </w:rPr>
        <w:t>)</w:t>
      </w:r>
      <w:r w:rsidR="00C50E25">
        <w:rPr>
          <w:sz w:val="16"/>
          <w:szCs w:val="16"/>
        </w:rPr>
        <w:t xml:space="preserve"> in</w:t>
      </w:r>
      <w:r w:rsidRPr="0047107D">
        <w:rPr>
          <w:sz w:val="16"/>
          <w:szCs w:val="16"/>
        </w:rPr>
        <w:t xml:space="preserve"> blood serum</w:t>
      </w:r>
      <w:r w:rsidR="00852473" w:rsidRPr="0047107D">
        <w:rPr>
          <w:sz w:val="16"/>
          <w:szCs w:val="16"/>
        </w:rPr>
        <w:t>.</w:t>
      </w:r>
      <w:r w:rsidRPr="0047107D">
        <w:rPr>
          <w:sz w:val="16"/>
          <w:szCs w:val="16"/>
        </w:rPr>
        <w:t xml:space="preserve"> </w:t>
      </w:r>
      <w:r w:rsidR="00F62C5A" w:rsidRPr="0047107D">
        <w:rPr>
          <w:sz w:val="16"/>
          <w:szCs w:val="16"/>
        </w:rPr>
        <w:t>Tampa Bay Downs, Inc.</w:t>
      </w:r>
      <w:r w:rsidR="009D06CA" w:rsidRPr="0047107D">
        <w:rPr>
          <w:sz w:val="16"/>
          <w:szCs w:val="16"/>
        </w:rPr>
        <w:t xml:space="preserve"> management</w:t>
      </w:r>
      <w:r w:rsidRPr="0047107D">
        <w:rPr>
          <w:sz w:val="16"/>
          <w:szCs w:val="16"/>
        </w:rPr>
        <w:t xml:space="preserve"> may test any horse or horses from any race on a random basis. Tampa Bay Downs, Inc. may </w:t>
      </w:r>
      <w:r w:rsidR="00F62C5A" w:rsidRPr="0047107D">
        <w:rPr>
          <w:sz w:val="16"/>
          <w:szCs w:val="16"/>
        </w:rPr>
        <w:t xml:space="preserve">increase or </w:t>
      </w:r>
      <w:r w:rsidRPr="0047107D">
        <w:rPr>
          <w:sz w:val="16"/>
          <w:szCs w:val="16"/>
        </w:rPr>
        <w:t>reduce the number of horses tested</w:t>
      </w:r>
      <w:r w:rsidR="005D6C83" w:rsidRPr="0047107D">
        <w:rPr>
          <w:sz w:val="16"/>
          <w:szCs w:val="16"/>
        </w:rPr>
        <w:t xml:space="preserve"> at their discretion</w:t>
      </w:r>
      <w:r w:rsidRPr="0047107D">
        <w:rPr>
          <w:sz w:val="16"/>
          <w:szCs w:val="16"/>
        </w:rPr>
        <w:t>.</w:t>
      </w:r>
    </w:p>
    <w:p w14:paraId="7652FE05" w14:textId="77777777" w:rsidR="00393A5E" w:rsidRPr="0047107D" w:rsidRDefault="00393A5E" w:rsidP="00756FFC">
      <w:pPr>
        <w:pStyle w:val="BodyTextIndent"/>
        <w:ind w:left="1440" w:right="1440"/>
        <w:jc w:val="both"/>
        <w:rPr>
          <w:sz w:val="16"/>
          <w:szCs w:val="16"/>
        </w:rPr>
      </w:pPr>
      <w:r w:rsidRPr="0047107D">
        <w:rPr>
          <w:sz w:val="16"/>
          <w:szCs w:val="16"/>
        </w:rPr>
        <w:t>Should an owner, trainer, or any person responsible for the horse refuse or fail to permit the taking of the pre-race blood sample that action shall result in the horse being scratched from that race. This refusal shall be considered a violation of the total carbon dioxide level rule (see penalties below). At the sole discretion of the designated Tampa Bay Downs, Inc. testing veterinarian, any horse deemed so fractious as to endanger itself and/or the human handlers shall be excused from pre-race testing, and shall, at the discretion of the stewards and/or Tampa Bay Downs, Inc. be subject to post-race blood and urine test sample acquisition and testing.</w:t>
      </w:r>
    </w:p>
    <w:p w14:paraId="68E7F455" w14:textId="77777777" w:rsidR="00393A5E" w:rsidRPr="0047107D" w:rsidRDefault="00393A5E" w:rsidP="00756FFC">
      <w:pPr>
        <w:pStyle w:val="BodyTextIndent"/>
        <w:ind w:left="1440" w:right="1440"/>
        <w:jc w:val="both"/>
        <w:rPr>
          <w:sz w:val="16"/>
          <w:szCs w:val="16"/>
        </w:rPr>
      </w:pPr>
      <w:r w:rsidRPr="0047107D">
        <w:rPr>
          <w:sz w:val="16"/>
          <w:szCs w:val="16"/>
        </w:rPr>
        <w:t>Upon completion of analysis by Bay Care Laboratory of Florida or any other qualified laboratory chosen by Tampa Bay Downs, Inc., any horse found to have a blood serum total carbon dioxide (TCO</w:t>
      </w:r>
      <w:r w:rsidR="00C75335">
        <w:rPr>
          <w:sz w:val="16"/>
          <w:szCs w:val="16"/>
        </w:rPr>
        <w:t>²</w:t>
      </w:r>
      <w:r w:rsidRPr="0047107D">
        <w:rPr>
          <w:sz w:val="16"/>
          <w:szCs w:val="16"/>
        </w:rPr>
        <w:t>) level of 37 millimoles per liter of plasma or higher shall be deemed to be positive for the presence of</w:t>
      </w:r>
      <w:r w:rsidR="00C75335">
        <w:rPr>
          <w:sz w:val="16"/>
          <w:szCs w:val="16"/>
        </w:rPr>
        <w:t xml:space="preserve"> elevated</w:t>
      </w:r>
      <w:r w:rsidR="00C50E25">
        <w:rPr>
          <w:sz w:val="16"/>
          <w:szCs w:val="16"/>
        </w:rPr>
        <w:t xml:space="preserve"> TCO²</w:t>
      </w:r>
      <w:r w:rsidRPr="0047107D">
        <w:rPr>
          <w:sz w:val="16"/>
          <w:szCs w:val="16"/>
        </w:rPr>
        <w:t xml:space="preserve"> and shall be subject to the following penalties:</w:t>
      </w:r>
    </w:p>
    <w:p w14:paraId="25955E16" w14:textId="77777777" w:rsidR="00393A5E" w:rsidRPr="0047107D" w:rsidRDefault="00393A5E" w:rsidP="00756FFC">
      <w:pPr>
        <w:pStyle w:val="BodyTextIndent"/>
        <w:ind w:left="1440" w:right="1440"/>
        <w:jc w:val="both"/>
        <w:rPr>
          <w:sz w:val="16"/>
          <w:szCs w:val="16"/>
        </w:rPr>
      </w:pPr>
      <w:r w:rsidRPr="0047107D">
        <w:rPr>
          <w:b/>
          <w:sz w:val="16"/>
          <w:szCs w:val="16"/>
        </w:rPr>
        <w:t>First offense</w:t>
      </w:r>
      <w:r w:rsidRPr="0047107D">
        <w:rPr>
          <w:sz w:val="16"/>
          <w:szCs w:val="16"/>
        </w:rPr>
        <w:t xml:space="preserve"> – The first horse in a trainer’s care whose pre-race total carbon dioxide (TCO</w:t>
      </w:r>
      <w:r w:rsidR="00C50E25">
        <w:rPr>
          <w:sz w:val="16"/>
          <w:szCs w:val="16"/>
        </w:rPr>
        <w:t>²</w:t>
      </w:r>
      <w:r w:rsidRPr="0047107D">
        <w:rPr>
          <w:sz w:val="16"/>
          <w:szCs w:val="16"/>
        </w:rPr>
        <w:t>) level is 37 millimoles per liter of blood plasma or more shall be subject to the following penalties $2,000.00 fine also, “earned surveillance” for a period of thirty (30) days. Such earned surveillance shall require that any horse the trainer intends to race at Tampa Bay Downs, Inc. be placed under surveillance for twenty-four (24) hours prior to the race in which the trainer’s horse(s) is entered to compete. Such earned surveillance may include, but not be limited to, the placement of security cameras and observation by Tampa Bay Downs, Inc. security officers. The cost of the additional security shall be borne by the trainer and/or owner.</w:t>
      </w:r>
    </w:p>
    <w:p w14:paraId="6E473979" w14:textId="77777777" w:rsidR="00393A5E" w:rsidRPr="0047107D" w:rsidRDefault="00393A5E" w:rsidP="00756FFC">
      <w:pPr>
        <w:pStyle w:val="BodyTextIndent"/>
        <w:ind w:left="1440" w:right="1440"/>
        <w:jc w:val="both"/>
        <w:rPr>
          <w:sz w:val="16"/>
          <w:szCs w:val="16"/>
        </w:rPr>
      </w:pPr>
      <w:r w:rsidRPr="0047107D">
        <w:rPr>
          <w:b/>
          <w:sz w:val="16"/>
          <w:szCs w:val="16"/>
        </w:rPr>
        <w:t>Second offense</w:t>
      </w:r>
      <w:r w:rsidRPr="0047107D">
        <w:rPr>
          <w:sz w:val="16"/>
          <w:szCs w:val="16"/>
        </w:rPr>
        <w:t xml:space="preserve"> – For the second horse in the same trainer’s care whose pre-race total carbon dioxide (TCO</w:t>
      </w:r>
      <w:r w:rsidR="00C50E25">
        <w:rPr>
          <w:sz w:val="16"/>
          <w:szCs w:val="16"/>
        </w:rPr>
        <w:t>²</w:t>
      </w:r>
      <w:r w:rsidRPr="0047107D">
        <w:rPr>
          <w:sz w:val="16"/>
          <w:szCs w:val="16"/>
        </w:rPr>
        <w:t>) levels are 37 millimoles per liter of blood plasma or more, the trainer shall be deemed to be a persistent offender. The trainer shall be fined $5,000.00 and prevented from entering a horse at any Tampa Bay Downs, Inc. owned or managed facility race meet for the period of thirty (30) race days beginning with the day the trainer is notified of the test results.</w:t>
      </w:r>
    </w:p>
    <w:p w14:paraId="3D74BBBC" w14:textId="77777777" w:rsidR="00393A5E" w:rsidRDefault="00393A5E" w:rsidP="00756FFC">
      <w:pPr>
        <w:ind w:left="1440" w:right="1440" w:firstLine="720"/>
        <w:jc w:val="both"/>
        <w:rPr>
          <w:sz w:val="16"/>
          <w:szCs w:val="16"/>
        </w:rPr>
      </w:pPr>
      <w:r w:rsidRPr="0047107D">
        <w:rPr>
          <w:b/>
          <w:sz w:val="16"/>
          <w:szCs w:val="16"/>
        </w:rPr>
        <w:t>Third offense</w:t>
      </w:r>
      <w:r w:rsidRPr="0047107D">
        <w:rPr>
          <w:sz w:val="16"/>
          <w:szCs w:val="16"/>
        </w:rPr>
        <w:t xml:space="preserve"> – For the third test result of a horse in the same trainer’s care that results in a total carbon dioxide (TCO</w:t>
      </w:r>
      <w:r w:rsidR="00C50E25">
        <w:rPr>
          <w:sz w:val="16"/>
          <w:szCs w:val="16"/>
        </w:rPr>
        <w:t>²</w:t>
      </w:r>
      <w:r w:rsidRPr="0047107D">
        <w:rPr>
          <w:sz w:val="16"/>
          <w:szCs w:val="16"/>
        </w:rPr>
        <w:t>) of 37 millimoles per liter of blood plasma or more, the trainer of said horse shall be notified of the test results and shall be fined $10,000.00 and expelled from Tampa Bay Downs, Inc. for six (6) months, and shall be precluded from entering any horse within his/her care for six (6) months at any Tampa Bay Downs, Inc. owned or managed facility.</w:t>
      </w:r>
    </w:p>
    <w:p w14:paraId="425300FA" w14:textId="77777777" w:rsidR="002C55EB" w:rsidRDefault="002C55EB" w:rsidP="00756FFC">
      <w:pPr>
        <w:ind w:left="1440" w:right="1440" w:firstLine="720"/>
        <w:jc w:val="both"/>
        <w:rPr>
          <w:sz w:val="16"/>
          <w:szCs w:val="16"/>
        </w:rPr>
      </w:pPr>
    </w:p>
    <w:p w14:paraId="05593CF5" w14:textId="20266428" w:rsidR="002C55EB" w:rsidRPr="0047107D" w:rsidRDefault="002C55EB" w:rsidP="00756FFC">
      <w:pPr>
        <w:ind w:left="1440" w:right="1440" w:firstLine="720"/>
        <w:jc w:val="both"/>
        <w:rPr>
          <w:sz w:val="16"/>
          <w:szCs w:val="16"/>
        </w:rPr>
      </w:pPr>
    </w:p>
    <w:p w14:paraId="4B843714" w14:textId="77777777" w:rsidR="00E47A48" w:rsidRDefault="00E47A48" w:rsidP="00756FFC">
      <w:pPr>
        <w:ind w:left="1440" w:right="1440" w:firstLine="720"/>
        <w:jc w:val="both"/>
        <w:rPr>
          <w:sz w:val="16"/>
          <w:szCs w:val="16"/>
        </w:rPr>
      </w:pPr>
    </w:p>
    <w:p w14:paraId="2A41DD53" w14:textId="77777777" w:rsidR="002C55EB" w:rsidRDefault="002C55EB" w:rsidP="00756FFC">
      <w:pPr>
        <w:ind w:left="1440" w:right="1440" w:firstLine="720"/>
        <w:jc w:val="both"/>
        <w:rPr>
          <w:sz w:val="16"/>
          <w:szCs w:val="16"/>
        </w:rPr>
      </w:pPr>
    </w:p>
    <w:p w14:paraId="697300F1" w14:textId="77777777" w:rsidR="0038773D" w:rsidRDefault="0038773D" w:rsidP="00756FFC">
      <w:pPr>
        <w:ind w:left="1440" w:right="1440" w:firstLine="720"/>
        <w:jc w:val="both"/>
        <w:rPr>
          <w:sz w:val="16"/>
          <w:szCs w:val="16"/>
        </w:rPr>
      </w:pPr>
    </w:p>
    <w:p w14:paraId="433EFA2D" w14:textId="77777777" w:rsidR="0038773D" w:rsidRDefault="0038773D" w:rsidP="00756FFC">
      <w:pPr>
        <w:ind w:left="1440" w:right="1440" w:firstLine="720"/>
        <w:jc w:val="both"/>
        <w:rPr>
          <w:sz w:val="16"/>
          <w:szCs w:val="16"/>
        </w:rPr>
      </w:pPr>
    </w:p>
    <w:p w14:paraId="2BD798D3" w14:textId="77777777" w:rsidR="0038773D" w:rsidRDefault="0038773D" w:rsidP="00756FFC">
      <w:pPr>
        <w:ind w:left="1440" w:right="1440" w:firstLine="720"/>
        <w:jc w:val="both"/>
        <w:rPr>
          <w:sz w:val="16"/>
          <w:szCs w:val="16"/>
        </w:rPr>
      </w:pPr>
    </w:p>
    <w:p w14:paraId="125691CE" w14:textId="77777777" w:rsidR="0038773D" w:rsidRDefault="0038773D" w:rsidP="00756FFC">
      <w:pPr>
        <w:ind w:left="1440" w:right="1440" w:firstLine="720"/>
        <w:jc w:val="both"/>
        <w:rPr>
          <w:sz w:val="16"/>
          <w:szCs w:val="16"/>
        </w:rPr>
      </w:pPr>
    </w:p>
    <w:p w14:paraId="6F1C578D" w14:textId="77777777" w:rsidR="0038773D" w:rsidRDefault="0038773D" w:rsidP="00756FFC">
      <w:pPr>
        <w:ind w:left="1440" w:right="1440" w:firstLine="720"/>
        <w:jc w:val="both"/>
        <w:rPr>
          <w:sz w:val="16"/>
          <w:szCs w:val="16"/>
        </w:rPr>
      </w:pPr>
    </w:p>
    <w:p w14:paraId="18DEDF0A" w14:textId="77777777" w:rsidR="0038773D" w:rsidRDefault="0038773D" w:rsidP="00756FFC">
      <w:pPr>
        <w:ind w:left="1440" w:right="1440" w:firstLine="720"/>
        <w:jc w:val="both"/>
        <w:rPr>
          <w:sz w:val="16"/>
          <w:szCs w:val="16"/>
        </w:rPr>
      </w:pPr>
    </w:p>
    <w:p w14:paraId="01CF8F48" w14:textId="77777777" w:rsidR="0038773D" w:rsidRDefault="0038773D" w:rsidP="00756FFC">
      <w:pPr>
        <w:ind w:left="1440" w:right="1440" w:firstLine="720"/>
        <w:jc w:val="both"/>
        <w:rPr>
          <w:sz w:val="16"/>
          <w:szCs w:val="16"/>
        </w:rPr>
      </w:pPr>
    </w:p>
    <w:p w14:paraId="48B1A96E" w14:textId="77777777" w:rsidR="0038773D" w:rsidRDefault="0038773D" w:rsidP="00756FFC">
      <w:pPr>
        <w:ind w:left="1440" w:right="1440" w:firstLine="720"/>
        <w:jc w:val="both"/>
        <w:rPr>
          <w:sz w:val="16"/>
          <w:szCs w:val="16"/>
        </w:rPr>
      </w:pPr>
    </w:p>
    <w:p w14:paraId="25A845A5" w14:textId="77777777" w:rsidR="0038773D" w:rsidRDefault="0038773D" w:rsidP="00756FFC">
      <w:pPr>
        <w:ind w:left="1440" w:right="1440" w:firstLine="720"/>
        <w:jc w:val="both"/>
        <w:rPr>
          <w:sz w:val="16"/>
          <w:szCs w:val="16"/>
        </w:rPr>
      </w:pPr>
    </w:p>
    <w:p w14:paraId="4EA78CE3" w14:textId="77777777" w:rsidR="0038773D" w:rsidRDefault="0038773D" w:rsidP="00756FFC">
      <w:pPr>
        <w:ind w:left="1440" w:right="1440" w:firstLine="720"/>
        <w:jc w:val="both"/>
        <w:rPr>
          <w:sz w:val="16"/>
          <w:szCs w:val="16"/>
        </w:rPr>
      </w:pPr>
    </w:p>
    <w:p w14:paraId="5607EA82" w14:textId="77777777" w:rsidR="0038773D" w:rsidRDefault="0038773D" w:rsidP="00756FFC">
      <w:pPr>
        <w:ind w:left="1440" w:right="1440" w:firstLine="720"/>
        <w:jc w:val="both"/>
        <w:rPr>
          <w:sz w:val="16"/>
          <w:szCs w:val="16"/>
        </w:rPr>
      </w:pPr>
    </w:p>
    <w:p w14:paraId="404D4BD8" w14:textId="77777777" w:rsidR="0038773D" w:rsidRDefault="0038773D" w:rsidP="00756FFC">
      <w:pPr>
        <w:ind w:left="1440" w:right="1440" w:firstLine="720"/>
        <w:jc w:val="both"/>
        <w:rPr>
          <w:sz w:val="16"/>
          <w:szCs w:val="16"/>
        </w:rPr>
      </w:pPr>
    </w:p>
    <w:p w14:paraId="30A03D7F" w14:textId="77777777" w:rsidR="0038773D" w:rsidRDefault="0038773D" w:rsidP="00756FFC">
      <w:pPr>
        <w:ind w:left="1440" w:right="1440" w:firstLine="720"/>
        <w:jc w:val="both"/>
        <w:rPr>
          <w:sz w:val="16"/>
          <w:szCs w:val="16"/>
        </w:rPr>
      </w:pPr>
    </w:p>
    <w:p w14:paraId="2D39FF30" w14:textId="77777777" w:rsidR="0038773D" w:rsidRDefault="0038773D" w:rsidP="00756FFC">
      <w:pPr>
        <w:ind w:left="1440" w:right="1440" w:firstLine="720"/>
        <w:jc w:val="both"/>
        <w:rPr>
          <w:sz w:val="16"/>
          <w:szCs w:val="16"/>
        </w:rPr>
      </w:pPr>
    </w:p>
    <w:p w14:paraId="7B10A209" w14:textId="77777777" w:rsidR="0038773D" w:rsidRDefault="0038773D" w:rsidP="00756FFC">
      <w:pPr>
        <w:ind w:left="1440" w:right="1440" w:firstLine="720"/>
        <w:jc w:val="both"/>
        <w:rPr>
          <w:sz w:val="16"/>
          <w:szCs w:val="16"/>
        </w:rPr>
      </w:pPr>
    </w:p>
    <w:p w14:paraId="580BE57E" w14:textId="77777777" w:rsidR="0038773D" w:rsidRDefault="0038773D" w:rsidP="00756FFC">
      <w:pPr>
        <w:ind w:left="1440" w:right="1440" w:firstLine="720"/>
        <w:jc w:val="both"/>
        <w:rPr>
          <w:sz w:val="16"/>
          <w:szCs w:val="16"/>
        </w:rPr>
      </w:pPr>
    </w:p>
    <w:p w14:paraId="7302901B" w14:textId="77777777" w:rsidR="0038773D" w:rsidRDefault="0038773D" w:rsidP="00756FFC">
      <w:pPr>
        <w:ind w:left="1440" w:right="1440" w:firstLine="720"/>
        <w:jc w:val="both"/>
        <w:rPr>
          <w:sz w:val="16"/>
          <w:szCs w:val="16"/>
        </w:rPr>
      </w:pPr>
    </w:p>
    <w:p w14:paraId="16FB2C0D" w14:textId="77777777" w:rsidR="0038773D" w:rsidRDefault="0038773D" w:rsidP="00756FFC">
      <w:pPr>
        <w:ind w:left="1440" w:right="1440" w:firstLine="720"/>
        <w:jc w:val="both"/>
        <w:rPr>
          <w:sz w:val="16"/>
          <w:szCs w:val="16"/>
        </w:rPr>
      </w:pPr>
    </w:p>
    <w:p w14:paraId="6E7F44DF" w14:textId="77777777" w:rsidR="0038773D" w:rsidRDefault="0038773D" w:rsidP="00756FFC">
      <w:pPr>
        <w:ind w:left="1440" w:right="1440" w:firstLine="720"/>
        <w:jc w:val="both"/>
        <w:rPr>
          <w:sz w:val="16"/>
          <w:szCs w:val="16"/>
        </w:rPr>
      </w:pPr>
    </w:p>
    <w:p w14:paraId="51F73286" w14:textId="77777777" w:rsidR="0038773D" w:rsidRDefault="0038773D" w:rsidP="00756FFC">
      <w:pPr>
        <w:ind w:left="1440" w:right="1440" w:firstLine="720"/>
        <w:jc w:val="both"/>
        <w:rPr>
          <w:sz w:val="16"/>
          <w:szCs w:val="16"/>
        </w:rPr>
      </w:pPr>
    </w:p>
    <w:p w14:paraId="01BC1FE2" w14:textId="77777777" w:rsidR="0038773D" w:rsidRDefault="0038773D" w:rsidP="00756FFC">
      <w:pPr>
        <w:ind w:left="1440" w:right="1440" w:firstLine="720"/>
        <w:jc w:val="both"/>
        <w:rPr>
          <w:sz w:val="16"/>
          <w:szCs w:val="16"/>
        </w:rPr>
      </w:pPr>
    </w:p>
    <w:p w14:paraId="428781D5" w14:textId="77777777" w:rsidR="0038773D" w:rsidRDefault="0038773D" w:rsidP="00756FFC">
      <w:pPr>
        <w:ind w:left="1440" w:right="1440" w:firstLine="720"/>
        <w:jc w:val="both"/>
        <w:rPr>
          <w:sz w:val="16"/>
          <w:szCs w:val="16"/>
        </w:rPr>
      </w:pPr>
    </w:p>
    <w:p w14:paraId="3BD47193" w14:textId="77777777" w:rsidR="002C55EB" w:rsidRDefault="002C55EB" w:rsidP="00756FFC">
      <w:pPr>
        <w:ind w:left="1440" w:right="1440" w:firstLine="720"/>
        <w:jc w:val="both"/>
        <w:rPr>
          <w:sz w:val="16"/>
          <w:szCs w:val="16"/>
        </w:rPr>
      </w:pPr>
    </w:p>
    <w:p w14:paraId="6015E59F" w14:textId="77777777" w:rsidR="002C55EB" w:rsidRDefault="002C55EB" w:rsidP="00756FFC">
      <w:pPr>
        <w:ind w:left="1440" w:right="1440" w:firstLine="720"/>
        <w:jc w:val="both"/>
        <w:rPr>
          <w:sz w:val="16"/>
          <w:szCs w:val="16"/>
        </w:rPr>
      </w:pPr>
    </w:p>
    <w:p w14:paraId="43170111" w14:textId="77777777" w:rsidR="002C55EB" w:rsidRDefault="002C55EB" w:rsidP="00756FFC">
      <w:pPr>
        <w:ind w:left="1440" w:right="1440" w:firstLine="720"/>
        <w:jc w:val="both"/>
        <w:rPr>
          <w:sz w:val="16"/>
          <w:szCs w:val="16"/>
        </w:rPr>
      </w:pPr>
    </w:p>
    <w:p w14:paraId="6490D020" w14:textId="77777777" w:rsidR="002C55EB" w:rsidRDefault="002C55EB" w:rsidP="00756FFC">
      <w:pPr>
        <w:ind w:left="1440" w:right="1440" w:firstLine="720"/>
        <w:jc w:val="both"/>
        <w:rPr>
          <w:sz w:val="16"/>
          <w:szCs w:val="16"/>
        </w:rPr>
      </w:pPr>
    </w:p>
    <w:p w14:paraId="228D4B7F" w14:textId="77777777" w:rsidR="002C55EB" w:rsidRDefault="002C55EB" w:rsidP="00756FFC">
      <w:pPr>
        <w:ind w:left="1440" w:right="1440" w:firstLine="720"/>
        <w:jc w:val="both"/>
        <w:rPr>
          <w:sz w:val="16"/>
          <w:szCs w:val="16"/>
        </w:rPr>
      </w:pPr>
    </w:p>
    <w:p w14:paraId="219601E2" w14:textId="77777777" w:rsidR="002C55EB" w:rsidRDefault="002C55EB" w:rsidP="00756FFC">
      <w:pPr>
        <w:ind w:left="1440" w:right="1440" w:firstLine="720"/>
        <w:jc w:val="both"/>
        <w:rPr>
          <w:sz w:val="16"/>
          <w:szCs w:val="16"/>
        </w:rPr>
      </w:pPr>
    </w:p>
    <w:p w14:paraId="12D2FE2A" w14:textId="77777777" w:rsidR="002C55EB" w:rsidRDefault="002C55EB" w:rsidP="00756FFC">
      <w:pPr>
        <w:ind w:left="1440" w:right="1440" w:firstLine="720"/>
        <w:jc w:val="both"/>
        <w:rPr>
          <w:sz w:val="16"/>
          <w:szCs w:val="16"/>
        </w:rPr>
      </w:pPr>
    </w:p>
    <w:p w14:paraId="436D5A8A" w14:textId="77777777" w:rsidR="00A30B15" w:rsidRPr="00A37CB4" w:rsidRDefault="00A30B15" w:rsidP="00756FFC">
      <w:pPr>
        <w:ind w:left="1440" w:right="1440" w:firstLine="720"/>
        <w:jc w:val="both"/>
        <w:rPr>
          <w:b/>
          <w:sz w:val="24"/>
          <w:szCs w:val="24"/>
        </w:rPr>
      </w:pPr>
      <w:r>
        <w:rPr>
          <w:b/>
          <w:sz w:val="16"/>
          <w:szCs w:val="16"/>
        </w:rPr>
        <w:lastRenderedPageBreak/>
        <w:t xml:space="preserve">                                       </w:t>
      </w:r>
      <w:r w:rsidR="00CC0B52">
        <w:rPr>
          <w:b/>
          <w:sz w:val="16"/>
          <w:szCs w:val="16"/>
        </w:rPr>
        <w:t xml:space="preserve">      </w:t>
      </w:r>
      <w:r w:rsidRPr="00A37CB4">
        <w:rPr>
          <w:b/>
          <w:sz w:val="24"/>
          <w:szCs w:val="24"/>
        </w:rPr>
        <w:t>CLENBUTEROL</w:t>
      </w:r>
    </w:p>
    <w:p w14:paraId="55372C55" w14:textId="77777777" w:rsidR="00A30B15" w:rsidRDefault="00A30B15" w:rsidP="00756FFC">
      <w:pPr>
        <w:ind w:left="1440" w:right="1440" w:firstLine="720"/>
        <w:jc w:val="both"/>
        <w:rPr>
          <w:sz w:val="16"/>
          <w:szCs w:val="16"/>
        </w:rPr>
      </w:pPr>
      <w:r>
        <w:rPr>
          <w:b/>
          <w:sz w:val="16"/>
          <w:szCs w:val="16"/>
        </w:rPr>
        <w:t xml:space="preserve">         </w:t>
      </w:r>
      <w:r w:rsidR="00561AE3">
        <w:rPr>
          <w:b/>
          <w:sz w:val="16"/>
          <w:szCs w:val="16"/>
        </w:rPr>
        <w:t xml:space="preserve">    </w:t>
      </w:r>
      <w:r w:rsidR="00CC0B52">
        <w:rPr>
          <w:b/>
          <w:sz w:val="16"/>
          <w:szCs w:val="16"/>
        </w:rPr>
        <w:t xml:space="preserve">            </w:t>
      </w:r>
      <w:r>
        <w:rPr>
          <w:b/>
          <w:sz w:val="16"/>
          <w:szCs w:val="16"/>
        </w:rPr>
        <w:t xml:space="preserve"> </w:t>
      </w:r>
      <w:r w:rsidRPr="00A30B15">
        <w:rPr>
          <w:sz w:val="16"/>
          <w:szCs w:val="16"/>
        </w:rPr>
        <w:t>CLENBUTEROL USE IS PROHIB</w:t>
      </w:r>
      <w:r w:rsidR="00514194">
        <w:rPr>
          <w:sz w:val="16"/>
          <w:szCs w:val="16"/>
        </w:rPr>
        <w:t>I</w:t>
      </w:r>
      <w:r w:rsidRPr="00A30B15">
        <w:rPr>
          <w:sz w:val="16"/>
          <w:szCs w:val="16"/>
        </w:rPr>
        <w:t>TED IN RACING</w:t>
      </w:r>
    </w:p>
    <w:p w14:paraId="40ACAEAB" w14:textId="77777777" w:rsidR="00A30B15" w:rsidRDefault="00A30B15" w:rsidP="00756FFC">
      <w:pPr>
        <w:ind w:left="1440" w:right="1440" w:firstLine="720"/>
        <w:jc w:val="both"/>
        <w:rPr>
          <w:sz w:val="16"/>
          <w:szCs w:val="16"/>
        </w:rPr>
      </w:pPr>
    </w:p>
    <w:p w14:paraId="3BB59E47" w14:textId="0CD61CC7" w:rsidR="00A30B15" w:rsidRDefault="0094486E" w:rsidP="00A30B15">
      <w:pPr>
        <w:pStyle w:val="ListParagraph"/>
        <w:numPr>
          <w:ilvl w:val="0"/>
          <w:numId w:val="14"/>
        </w:numPr>
        <w:ind w:right="1440"/>
        <w:jc w:val="both"/>
        <w:rPr>
          <w:sz w:val="16"/>
          <w:szCs w:val="16"/>
        </w:rPr>
      </w:pPr>
      <w:r>
        <w:rPr>
          <w:sz w:val="16"/>
          <w:szCs w:val="16"/>
        </w:rPr>
        <w:t xml:space="preserve">     </w:t>
      </w:r>
      <w:r w:rsidR="00F36FB6">
        <w:rPr>
          <w:sz w:val="16"/>
          <w:szCs w:val="16"/>
        </w:rPr>
        <w:t>Clenbuterol use is prohibited in training unless the following conditions are met.</w:t>
      </w:r>
    </w:p>
    <w:p w14:paraId="4185E08F" w14:textId="77777777" w:rsidR="00B961BF" w:rsidRDefault="00B961BF" w:rsidP="00B961BF">
      <w:pPr>
        <w:pStyle w:val="ListParagraph"/>
        <w:ind w:left="2520" w:right="1440"/>
        <w:jc w:val="both"/>
        <w:rPr>
          <w:sz w:val="16"/>
          <w:szCs w:val="16"/>
        </w:rPr>
      </w:pPr>
    </w:p>
    <w:p w14:paraId="4804B4D3" w14:textId="77777777" w:rsidR="00F36FB6" w:rsidRDefault="00F36FB6" w:rsidP="00B961BF">
      <w:pPr>
        <w:pStyle w:val="ListParagraph"/>
        <w:numPr>
          <w:ilvl w:val="1"/>
          <w:numId w:val="14"/>
        </w:numPr>
        <w:ind w:right="1440"/>
        <w:jc w:val="both"/>
        <w:rPr>
          <w:sz w:val="16"/>
          <w:szCs w:val="16"/>
        </w:rPr>
      </w:pPr>
      <w:r>
        <w:rPr>
          <w:sz w:val="16"/>
          <w:szCs w:val="16"/>
        </w:rPr>
        <w:t xml:space="preserve">The prescription for </w:t>
      </w:r>
      <w:r w:rsidR="00561AE3">
        <w:rPr>
          <w:sz w:val="16"/>
          <w:szCs w:val="16"/>
        </w:rPr>
        <w:t>C</w:t>
      </w:r>
      <w:r>
        <w:rPr>
          <w:sz w:val="16"/>
          <w:szCs w:val="16"/>
        </w:rPr>
        <w:t>lenbuterol is made for a specific horse based on a specific diagnosis. The prescription and volume dispensed cannot exceed a treatment period of thirty (30) days.</w:t>
      </w:r>
    </w:p>
    <w:p w14:paraId="7799EB8D" w14:textId="77777777" w:rsidR="00A37CB4" w:rsidRDefault="00A37CB4" w:rsidP="00A37CB4">
      <w:pPr>
        <w:pStyle w:val="ListParagraph"/>
        <w:ind w:left="2520" w:right="1440"/>
        <w:jc w:val="both"/>
        <w:rPr>
          <w:sz w:val="16"/>
          <w:szCs w:val="16"/>
        </w:rPr>
      </w:pPr>
    </w:p>
    <w:p w14:paraId="66EE6573" w14:textId="77777777" w:rsidR="00B961BF" w:rsidRDefault="00B961BF" w:rsidP="00B961BF">
      <w:pPr>
        <w:pStyle w:val="ListParagraph"/>
        <w:numPr>
          <w:ilvl w:val="1"/>
          <w:numId w:val="14"/>
        </w:numPr>
        <w:ind w:right="1440"/>
        <w:jc w:val="both"/>
        <w:rPr>
          <w:sz w:val="16"/>
          <w:szCs w:val="16"/>
        </w:rPr>
      </w:pPr>
      <w:r>
        <w:rPr>
          <w:sz w:val="16"/>
          <w:szCs w:val="16"/>
        </w:rPr>
        <w:t xml:space="preserve">The practicing veterinarian must provide a copy of the prescription and diagnosis to the Tampa Bay Downs Track Veterinarian for review and approval. The horses may not receive </w:t>
      </w:r>
      <w:r w:rsidR="00561AE3">
        <w:rPr>
          <w:sz w:val="16"/>
          <w:szCs w:val="16"/>
        </w:rPr>
        <w:t>C</w:t>
      </w:r>
      <w:r>
        <w:rPr>
          <w:sz w:val="16"/>
          <w:szCs w:val="16"/>
        </w:rPr>
        <w:t xml:space="preserve">lenbuterol before approval is issued. </w:t>
      </w:r>
    </w:p>
    <w:p w14:paraId="62B6D5E6" w14:textId="77777777" w:rsidR="00A37CB4" w:rsidRPr="00A37CB4" w:rsidRDefault="00A37CB4" w:rsidP="00A37CB4">
      <w:pPr>
        <w:pStyle w:val="ListParagraph"/>
        <w:rPr>
          <w:sz w:val="16"/>
          <w:szCs w:val="16"/>
        </w:rPr>
      </w:pPr>
    </w:p>
    <w:p w14:paraId="1B38D2B1" w14:textId="77777777" w:rsidR="00E52EFD" w:rsidRDefault="00B961BF" w:rsidP="00B961BF">
      <w:pPr>
        <w:pStyle w:val="ListParagraph"/>
        <w:numPr>
          <w:ilvl w:val="1"/>
          <w:numId w:val="14"/>
        </w:numPr>
        <w:ind w:right="1440"/>
        <w:jc w:val="both"/>
        <w:rPr>
          <w:sz w:val="16"/>
          <w:szCs w:val="16"/>
        </w:rPr>
      </w:pPr>
      <w:r>
        <w:rPr>
          <w:sz w:val="16"/>
          <w:szCs w:val="16"/>
        </w:rPr>
        <w:t>Trainers must make daily notification to the track veterin</w:t>
      </w:r>
      <w:r w:rsidR="00E52EFD">
        <w:rPr>
          <w:sz w:val="16"/>
          <w:szCs w:val="16"/>
        </w:rPr>
        <w:t>arian of horse(s) hav</w:t>
      </w:r>
      <w:r w:rsidR="00514194">
        <w:rPr>
          <w:sz w:val="16"/>
          <w:szCs w:val="16"/>
        </w:rPr>
        <w:t>ing</w:t>
      </w:r>
      <w:r w:rsidR="00E52EFD">
        <w:rPr>
          <w:sz w:val="16"/>
          <w:szCs w:val="16"/>
        </w:rPr>
        <w:t xml:space="preserve"> been administered </w:t>
      </w:r>
      <w:r w:rsidR="00561AE3">
        <w:rPr>
          <w:sz w:val="16"/>
          <w:szCs w:val="16"/>
        </w:rPr>
        <w:t>C</w:t>
      </w:r>
      <w:r w:rsidR="00E52EFD">
        <w:rPr>
          <w:sz w:val="16"/>
          <w:szCs w:val="16"/>
        </w:rPr>
        <w:t xml:space="preserve">lenbuterol. </w:t>
      </w:r>
      <w:r w:rsidR="00CC0B52">
        <w:rPr>
          <w:sz w:val="16"/>
          <w:szCs w:val="16"/>
        </w:rPr>
        <w:t xml:space="preserve"> </w:t>
      </w:r>
      <w:r w:rsidR="00E52EFD">
        <w:rPr>
          <w:sz w:val="16"/>
          <w:szCs w:val="16"/>
        </w:rPr>
        <w:t>Notification shall be made on a form and by a deadline designated by Tampa Bay Downs.</w:t>
      </w:r>
    </w:p>
    <w:p w14:paraId="6DF7869F" w14:textId="77777777" w:rsidR="00A37CB4" w:rsidRPr="00A37CB4" w:rsidRDefault="00A37CB4" w:rsidP="00A37CB4">
      <w:pPr>
        <w:pStyle w:val="ListParagraph"/>
        <w:rPr>
          <w:sz w:val="16"/>
          <w:szCs w:val="16"/>
        </w:rPr>
      </w:pPr>
    </w:p>
    <w:p w14:paraId="4BF4760D" w14:textId="77777777" w:rsidR="00E52EFD" w:rsidRDefault="00E52EFD" w:rsidP="00B961BF">
      <w:pPr>
        <w:pStyle w:val="ListParagraph"/>
        <w:numPr>
          <w:ilvl w:val="1"/>
          <w:numId w:val="14"/>
        </w:numPr>
        <w:ind w:right="1440"/>
        <w:jc w:val="both"/>
        <w:rPr>
          <w:sz w:val="16"/>
          <w:szCs w:val="16"/>
        </w:rPr>
      </w:pPr>
      <w:r>
        <w:rPr>
          <w:sz w:val="16"/>
          <w:szCs w:val="16"/>
        </w:rPr>
        <w:t xml:space="preserve">A horse administered </w:t>
      </w:r>
      <w:r w:rsidR="00561AE3">
        <w:rPr>
          <w:sz w:val="16"/>
          <w:szCs w:val="16"/>
        </w:rPr>
        <w:t>C</w:t>
      </w:r>
      <w:r>
        <w:rPr>
          <w:sz w:val="16"/>
          <w:szCs w:val="16"/>
        </w:rPr>
        <w:t xml:space="preserve">lenbuterol shall be placed on the official </w:t>
      </w:r>
      <w:r w:rsidR="002708C8">
        <w:rPr>
          <w:sz w:val="16"/>
          <w:szCs w:val="16"/>
        </w:rPr>
        <w:t>V</w:t>
      </w:r>
      <w:r>
        <w:rPr>
          <w:sz w:val="16"/>
          <w:szCs w:val="16"/>
        </w:rPr>
        <w:t xml:space="preserve">eterinarian’s </w:t>
      </w:r>
      <w:r w:rsidR="002708C8">
        <w:rPr>
          <w:sz w:val="16"/>
          <w:szCs w:val="16"/>
        </w:rPr>
        <w:t>L</w:t>
      </w:r>
      <w:r>
        <w:rPr>
          <w:sz w:val="16"/>
          <w:szCs w:val="16"/>
        </w:rPr>
        <w:t xml:space="preserve">ist. The horse must meet the following conditions for removal from the list, including a timed workout observed by the </w:t>
      </w:r>
      <w:r w:rsidR="002708C8">
        <w:rPr>
          <w:sz w:val="16"/>
          <w:szCs w:val="16"/>
        </w:rPr>
        <w:t>T</w:t>
      </w:r>
      <w:r>
        <w:rPr>
          <w:sz w:val="16"/>
          <w:szCs w:val="16"/>
        </w:rPr>
        <w:t xml:space="preserve">rack </w:t>
      </w:r>
      <w:r w:rsidR="002708C8">
        <w:rPr>
          <w:sz w:val="16"/>
          <w:szCs w:val="16"/>
        </w:rPr>
        <w:t>V</w:t>
      </w:r>
      <w:r>
        <w:rPr>
          <w:sz w:val="16"/>
          <w:szCs w:val="16"/>
        </w:rPr>
        <w:t xml:space="preserve">eterinarian and blood and urine sampling. Both samples must have no detectable </w:t>
      </w:r>
      <w:r w:rsidR="00561AE3">
        <w:rPr>
          <w:sz w:val="16"/>
          <w:szCs w:val="16"/>
        </w:rPr>
        <w:t>C</w:t>
      </w:r>
      <w:r>
        <w:rPr>
          <w:sz w:val="16"/>
          <w:szCs w:val="16"/>
        </w:rPr>
        <w:t>lenbuterol. The testing costs shall be paid by the owner(s) of the horse.</w:t>
      </w:r>
    </w:p>
    <w:p w14:paraId="7C61A6F6" w14:textId="77777777" w:rsidR="00A37CB4" w:rsidRPr="00A37CB4" w:rsidRDefault="00A37CB4" w:rsidP="00A37CB4">
      <w:pPr>
        <w:pStyle w:val="ListParagraph"/>
        <w:rPr>
          <w:sz w:val="16"/>
          <w:szCs w:val="16"/>
        </w:rPr>
      </w:pPr>
    </w:p>
    <w:p w14:paraId="494F2E31" w14:textId="77777777" w:rsidR="0063124D" w:rsidRDefault="00E52EFD" w:rsidP="00B961BF">
      <w:pPr>
        <w:pStyle w:val="ListParagraph"/>
        <w:numPr>
          <w:ilvl w:val="1"/>
          <w:numId w:val="14"/>
        </w:numPr>
        <w:ind w:right="1440"/>
        <w:jc w:val="both"/>
        <w:rPr>
          <w:sz w:val="16"/>
          <w:szCs w:val="16"/>
        </w:rPr>
      </w:pPr>
      <w:r>
        <w:rPr>
          <w:sz w:val="16"/>
          <w:szCs w:val="16"/>
        </w:rPr>
        <w:t xml:space="preserve">The horse may not </w:t>
      </w:r>
      <w:r w:rsidR="0063124D">
        <w:rPr>
          <w:sz w:val="16"/>
          <w:szCs w:val="16"/>
        </w:rPr>
        <w:t>be entered</w:t>
      </w:r>
      <w:r>
        <w:rPr>
          <w:sz w:val="16"/>
          <w:szCs w:val="16"/>
        </w:rPr>
        <w:t xml:space="preserve"> to race until all requirements</w:t>
      </w:r>
      <w:r w:rsidR="0063124D">
        <w:rPr>
          <w:sz w:val="16"/>
          <w:szCs w:val="16"/>
        </w:rPr>
        <w:t xml:space="preserve"> have been completed in subsection (d).</w:t>
      </w:r>
    </w:p>
    <w:p w14:paraId="7DABED55" w14:textId="77777777" w:rsidR="00A37CB4" w:rsidRPr="00A37CB4" w:rsidRDefault="00A37CB4" w:rsidP="00A37CB4">
      <w:pPr>
        <w:pStyle w:val="ListParagraph"/>
        <w:rPr>
          <w:sz w:val="16"/>
          <w:szCs w:val="16"/>
        </w:rPr>
      </w:pPr>
    </w:p>
    <w:p w14:paraId="47BCC66C" w14:textId="77777777" w:rsidR="00A37CB4" w:rsidRDefault="0063124D" w:rsidP="00B961BF">
      <w:pPr>
        <w:pStyle w:val="ListParagraph"/>
        <w:numPr>
          <w:ilvl w:val="1"/>
          <w:numId w:val="14"/>
        </w:numPr>
        <w:ind w:right="1440"/>
        <w:jc w:val="both"/>
        <w:rPr>
          <w:sz w:val="16"/>
          <w:szCs w:val="16"/>
        </w:rPr>
      </w:pPr>
      <w:r>
        <w:rPr>
          <w:sz w:val="16"/>
          <w:szCs w:val="16"/>
        </w:rPr>
        <w:t xml:space="preserve">If </w:t>
      </w:r>
      <w:r w:rsidR="00561AE3">
        <w:rPr>
          <w:sz w:val="16"/>
          <w:szCs w:val="16"/>
        </w:rPr>
        <w:t>C</w:t>
      </w:r>
      <w:r>
        <w:rPr>
          <w:sz w:val="16"/>
          <w:szCs w:val="16"/>
        </w:rPr>
        <w:t>lenbuterol is detected in a horses out of competition sample and appropriate notification as outlined in subsection 1(a) or (b) was not completed, the horse shall immediately be placed o</w:t>
      </w:r>
      <w:r w:rsidR="004D14B2">
        <w:rPr>
          <w:sz w:val="16"/>
          <w:szCs w:val="16"/>
        </w:rPr>
        <w:t>n</w:t>
      </w:r>
      <w:r>
        <w:rPr>
          <w:sz w:val="16"/>
          <w:szCs w:val="16"/>
        </w:rPr>
        <w:t xml:space="preserve"> the official Veterinarians List pending the outcome of an investigation. The horse shall be required to meet all conditions for removal from the </w:t>
      </w:r>
      <w:r w:rsidR="002708C8">
        <w:rPr>
          <w:sz w:val="16"/>
          <w:szCs w:val="16"/>
        </w:rPr>
        <w:t>V</w:t>
      </w:r>
      <w:r>
        <w:rPr>
          <w:sz w:val="16"/>
          <w:szCs w:val="16"/>
        </w:rPr>
        <w:t xml:space="preserve">eterinarians </w:t>
      </w:r>
      <w:r w:rsidR="002708C8">
        <w:rPr>
          <w:sz w:val="16"/>
          <w:szCs w:val="16"/>
        </w:rPr>
        <w:t>L</w:t>
      </w:r>
      <w:r>
        <w:rPr>
          <w:sz w:val="16"/>
          <w:szCs w:val="16"/>
        </w:rPr>
        <w:t>ist outlined in subsection 1(d), above.</w:t>
      </w:r>
      <w:r w:rsidR="00E52EFD">
        <w:rPr>
          <w:sz w:val="16"/>
          <w:szCs w:val="16"/>
        </w:rPr>
        <w:t xml:space="preserve">  </w:t>
      </w:r>
    </w:p>
    <w:p w14:paraId="3014F07B" w14:textId="77777777" w:rsidR="00A37CB4" w:rsidRPr="00A37CB4" w:rsidRDefault="00A37CB4" w:rsidP="00A37CB4">
      <w:pPr>
        <w:pStyle w:val="ListParagraph"/>
        <w:rPr>
          <w:sz w:val="16"/>
          <w:szCs w:val="16"/>
        </w:rPr>
      </w:pPr>
    </w:p>
    <w:p w14:paraId="2E5A70F5" w14:textId="77777777" w:rsidR="0063124D" w:rsidRDefault="0063124D" w:rsidP="00B961BF">
      <w:pPr>
        <w:pStyle w:val="ListParagraph"/>
        <w:numPr>
          <w:ilvl w:val="1"/>
          <w:numId w:val="14"/>
        </w:numPr>
        <w:ind w:right="1440"/>
        <w:jc w:val="both"/>
        <w:rPr>
          <w:sz w:val="16"/>
          <w:szCs w:val="16"/>
        </w:rPr>
      </w:pPr>
      <w:r>
        <w:rPr>
          <w:sz w:val="16"/>
          <w:szCs w:val="16"/>
        </w:rPr>
        <w:t>The confirmation of Clenbuterol in a test sample of a horse without a valid prescription constitutes a violation of Tampa Bay Downs House Rules.</w:t>
      </w:r>
    </w:p>
    <w:p w14:paraId="5EAC2B69" w14:textId="77777777" w:rsidR="00A37CB4" w:rsidRPr="00A37CB4" w:rsidRDefault="00A37CB4" w:rsidP="00A37CB4">
      <w:pPr>
        <w:pStyle w:val="ListParagraph"/>
        <w:rPr>
          <w:sz w:val="16"/>
          <w:szCs w:val="16"/>
        </w:rPr>
      </w:pPr>
    </w:p>
    <w:p w14:paraId="0E0A5522" w14:textId="77777777" w:rsidR="0063124D" w:rsidRDefault="0063124D" w:rsidP="00B961BF">
      <w:pPr>
        <w:pStyle w:val="ListParagraph"/>
        <w:numPr>
          <w:ilvl w:val="1"/>
          <w:numId w:val="14"/>
        </w:numPr>
        <w:ind w:right="1440"/>
        <w:jc w:val="both"/>
        <w:rPr>
          <w:sz w:val="16"/>
          <w:szCs w:val="16"/>
        </w:rPr>
      </w:pPr>
      <w:r>
        <w:rPr>
          <w:sz w:val="16"/>
          <w:szCs w:val="16"/>
        </w:rPr>
        <w:t>ARCI uniform classifications guidelines and recommended penalties shall apply.</w:t>
      </w:r>
    </w:p>
    <w:p w14:paraId="3D70A1BD" w14:textId="77777777" w:rsidR="00A37CB4" w:rsidRPr="00A37CB4" w:rsidRDefault="00A37CB4" w:rsidP="00A37CB4">
      <w:pPr>
        <w:pStyle w:val="ListParagraph"/>
        <w:rPr>
          <w:sz w:val="16"/>
          <w:szCs w:val="16"/>
        </w:rPr>
      </w:pPr>
    </w:p>
    <w:p w14:paraId="24F9A5D4" w14:textId="77777777" w:rsidR="0063124D" w:rsidRDefault="0063124D" w:rsidP="00B961BF">
      <w:pPr>
        <w:pStyle w:val="ListParagraph"/>
        <w:numPr>
          <w:ilvl w:val="1"/>
          <w:numId w:val="14"/>
        </w:numPr>
        <w:ind w:right="1440"/>
        <w:jc w:val="both"/>
        <w:rPr>
          <w:sz w:val="16"/>
          <w:szCs w:val="16"/>
        </w:rPr>
      </w:pPr>
      <w:r>
        <w:rPr>
          <w:sz w:val="16"/>
          <w:szCs w:val="16"/>
        </w:rPr>
        <w:t>Possession of Clenbuterol without a valid Veterinarian</w:t>
      </w:r>
      <w:r w:rsidR="00561AE3">
        <w:rPr>
          <w:sz w:val="16"/>
          <w:szCs w:val="16"/>
        </w:rPr>
        <w:t>’s prescription is a violation of Tampa Bay Downs House Rules.</w:t>
      </w:r>
    </w:p>
    <w:p w14:paraId="185B8B83" w14:textId="77777777" w:rsidR="00A37CB4" w:rsidRPr="00A37CB4" w:rsidRDefault="00A37CB4" w:rsidP="00A37CB4">
      <w:pPr>
        <w:pStyle w:val="ListParagraph"/>
        <w:rPr>
          <w:sz w:val="16"/>
          <w:szCs w:val="16"/>
        </w:rPr>
      </w:pPr>
    </w:p>
    <w:p w14:paraId="0B03DDBC" w14:textId="77777777" w:rsidR="00A37CB4" w:rsidRDefault="00A37CB4" w:rsidP="00A37CB4">
      <w:pPr>
        <w:pStyle w:val="ListParagraph"/>
        <w:ind w:left="3240" w:right="1440"/>
        <w:jc w:val="both"/>
        <w:rPr>
          <w:sz w:val="16"/>
          <w:szCs w:val="16"/>
        </w:rPr>
      </w:pPr>
    </w:p>
    <w:p w14:paraId="2E5E312A" w14:textId="77777777" w:rsidR="00561AE3" w:rsidRPr="00A37CB4" w:rsidRDefault="00561AE3" w:rsidP="00561AE3">
      <w:pPr>
        <w:pStyle w:val="ListParagraph"/>
        <w:ind w:left="3240" w:right="1440"/>
        <w:jc w:val="both"/>
        <w:rPr>
          <w:b/>
          <w:sz w:val="16"/>
          <w:szCs w:val="16"/>
        </w:rPr>
      </w:pPr>
      <w:r>
        <w:rPr>
          <w:sz w:val="16"/>
          <w:szCs w:val="16"/>
        </w:rPr>
        <w:t xml:space="preserve">                </w:t>
      </w:r>
      <w:r w:rsidRPr="00A37CB4">
        <w:rPr>
          <w:b/>
          <w:sz w:val="16"/>
          <w:szCs w:val="16"/>
        </w:rPr>
        <w:t>Violators subject to fines and/or suspensions.</w:t>
      </w:r>
    </w:p>
    <w:p w14:paraId="6E90F71D" w14:textId="77777777" w:rsidR="00F36FB6" w:rsidRPr="00B961BF" w:rsidRDefault="00F36FB6" w:rsidP="00B961BF">
      <w:pPr>
        <w:ind w:right="1440"/>
        <w:jc w:val="both"/>
        <w:rPr>
          <w:sz w:val="16"/>
          <w:szCs w:val="16"/>
        </w:rPr>
      </w:pPr>
    </w:p>
    <w:p w14:paraId="4A651217" w14:textId="77777777" w:rsidR="00E47A48" w:rsidRPr="0047107D" w:rsidRDefault="00E47A48" w:rsidP="00756FFC">
      <w:pPr>
        <w:ind w:left="1440" w:right="1440" w:firstLine="720"/>
        <w:jc w:val="both"/>
        <w:rPr>
          <w:sz w:val="16"/>
          <w:szCs w:val="16"/>
        </w:rPr>
      </w:pPr>
    </w:p>
    <w:p w14:paraId="2273CE41" w14:textId="35F544B5" w:rsidR="00852473" w:rsidRPr="0047107D" w:rsidRDefault="00A50920" w:rsidP="00E47A48">
      <w:pPr>
        <w:tabs>
          <w:tab w:val="left" w:pos="2625"/>
        </w:tabs>
        <w:ind w:left="1440" w:right="1440"/>
        <w:jc w:val="center"/>
        <w:rPr>
          <w:sz w:val="16"/>
        </w:rPr>
      </w:pPr>
      <w:r>
        <w:rPr>
          <w:noProof/>
          <w:sz w:val="24"/>
          <w:szCs w:val="24"/>
        </w:rPr>
        <w:drawing>
          <wp:anchor distT="36576" distB="36576" distL="36576" distR="36576" simplePos="0" relativeHeight="251657216" behindDoc="0" locked="0" layoutInCell="1" allowOverlap="1" wp14:anchorId="45C70220" wp14:editId="1D59AD39">
            <wp:simplePos x="0" y="0"/>
            <wp:positionH relativeFrom="column">
              <wp:posOffset>3829050</wp:posOffset>
            </wp:positionH>
            <wp:positionV relativeFrom="paragraph">
              <wp:posOffset>7715250</wp:posOffset>
            </wp:positionV>
            <wp:extent cx="2395855" cy="3723640"/>
            <wp:effectExtent l="0" t="0" r="4445"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95855" cy="3723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56192" behindDoc="0" locked="0" layoutInCell="1" allowOverlap="1" wp14:anchorId="448095BA" wp14:editId="13FCE367">
            <wp:simplePos x="0" y="0"/>
            <wp:positionH relativeFrom="column">
              <wp:posOffset>3829050</wp:posOffset>
            </wp:positionH>
            <wp:positionV relativeFrom="paragraph">
              <wp:posOffset>7715250</wp:posOffset>
            </wp:positionV>
            <wp:extent cx="2395855" cy="3723640"/>
            <wp:effectExtent l="0" t="0" r="4445"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95855" cy="3723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FBC5B8B" w14:textId="77777777" w:rsidR="00E47258" w:rsidRDefault="00E47258">
      <w:pPr>
        <w:pStyle w:val="Subtitle"/>
      </w:pPr>
    </w:p>
    <w:p w14:paraId="6789D498" w14:textId="77777777" w:rsidR="00660321" w:rsidRDefault="00660321">
      <w:pPr>
        <w:pStyle w:val="Subtitle"/>
      </w:pPr>
    </w:p>
    <w:p w14:paraId="7AA4B67A" w14:textId="77777777" w:rsidR="00660321" w:rsidRDefault="00660321">
      <w:pPr>
        <w:pStyle w:val="Subtitle"/>
      </w:pPr>
    </w:p>
    <w:p w14:paraId="4BB65F37" w14:textId="77777777" w:rsidR="00660321" w:rsidRDefault="00660321">
      <w:pPr>
        <w:pStyle w:val="Subtitle"/>
      </w:pPr>
    </w:p>
    <w:p w14:paraId="0DC0B75D" w14:textId="77777777" w:rsidR="00660321" w:rsidRDefault="00660321">
      <w:pPr>
        <w:pStyle w:val="Subtitle"/>
      </w:pPr>
    </w:p>
    <w:p w14:paraId="07C1FB17" w14:textId="77777777" w:rsidR="00660321" w:rsidRDefault="00660321">
      <w:pPr>
        <w:pStyle w:val="Subtitle"/>
      </w:pPr>
    </w:p>
    <w:p w14:paraId="662877F0" w14:textId="77777777" w:rsidR="00660321" w:rsidRDefault="00660321">
      <w:pPr>
        <w:pStyle w:val="Subtitle"/>
      </w:pPr>
    </w:p>
    <w:p w14:paraId="1F32D7DF" w14:textId="77777777" w:rsidR="00660321" w:rsidRDefault="00660321">
      <w:pPr>
        <w:pStyle w:val="Subtitle"/>
      </w:pPr>
    </w:p>
    <w:p w14:paraId="490AA7C1" w14:textId="77777777" w:rsidR="00660321" w:rsidRDefault="00660321">
      <w:pPr>
        <w:pStyle w:val="Subtitle"/>
      </w:pPr>
    </w:p>
    <w:p w14:paraId="7F632E5B" w14:textId="77777777" w:rsidR="00660321" w:rsidRDefault="00660321">
      <w:pPr>
        <w:pStyle w:val="Subtitle"/>
      </w:pPr>
    </w:p>
    <w:p w14:paraId="788328CE" w14:textId="77777777" w:rsidR="00660321" w:rsidRDefault="00660321">
      <w:pPr>
        <w:pStyle w:val="Subtitle"/>
      </w:pPr>
    </w:p>
    <w:p w14:paraId="4A4CC8ED" w14:textId="77777777" w:rsidR="00660321" w:rsidRDefault="00660321">
      <w:pPr>
        <w:pStyle w:val="Subtitle"/>
      </w:pPr>
    </w:p>
    <w:p w14:paraId="0271BD1E" w14:textId="663AB0ED" w:rsidR="00660321" w:rsidRDefault="00660321" w:rsidP="00660321">
      <w:pPr>
        <w:pStyle w:val="Heading3"/>
        <w:ind w:left="2880"/>
        <w:jc w:val="left"/>
        <w:rPr>
          <w:sz w:val="68"/>
        </w:rPr>
      </w:pPr>
      <w:r>
        <w:rPr>
          <w:noProof/>
          <w:sz w:val="68"/>
        </w:rPr>
        <w:lastRenderedPageBreak/>
        <w:drawing>
          <wp:inline distT="0" distB="0" distL="0" distR="0" wp14:anchorId="74A25281" wp14:editId="46DA1FF7">
            <wp:extent cx="2059645" cy="1419225"/>
            <wp:effectExtent l="0" t="0" r="0" b="0"/>
            <wp:docPr id="775070665" name="Picture 7" descr="A logo with a person on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70665" name="Picture 7" descr="A logo with a person on a horse&#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64424" cy="1422518"/>
                    </a:xfrm>
                    <a:prstGeom prst="rect">
                      <a:avLst/>
                    </a:prstGeom>
                  </pic:spPr>
                </pic:pic>
              </a:graphicData>
            </a:graphic>
          </wp:inline>
        </w:drawing>
      </w:r>
    </w:p>
    <w:p w14:paraId="777EAAA9" w14:textId="7A5CA6EF" w:rsidR="00660321" w:rsidRPr="0047107D" w:rsidRDefault="00660321" w:rsidP="00660321">
      <w:pPr>
        <w:pStyle w:val="Heading3"/>
        <w:ind w:left="2880"/>
        <w:jc w:val="left"/>
        <w:rPr>
          <w:sz w:val="68"/>
        </w:rPr>
      </w:pPr>
      <w:r>
        <w:rPr>
          <w:sz w:val="68"/>
        </w:rPr>
        <w:t xml:space="preserve">  </w:t>
      </w:r>
      <w:r w:rsidRPr="0047107D">
        <w:rPr>
          <w:sz w:val="68"/>
        </w:rPr>
        <w:t>TAMPA</w:t>
      </w:r>
    </w:p>
    <w:p w14:paraId="516605B6" w14:textId="0D922780" w:rsidR="00660321" w:rsidRPr="0047107D" w:rsidRDefault="00660321" w:rsidP="00660321">
      <w:pPr>
        <w:pStyle w:val="Heading3"/>
        <w:ind w:left="1440"/>
        <w:jc w:val="left"/>
        <w:rPr>
          <w:sz w:val="68"/>
        </w:rPr>
      </w:pPr>
      <w:r w:rsidRPr="0047107D">
        <w:rPr>
          <w:sz w:val="68"/>
        </w:rPr>
        <w:t xml:space="preserve">    </w:t>
      </w:r>
      <w:r>
        <w:rPr>
          <w:sz w:val="68"/>
        </w:rPr>
        <w:t xml:space="preserve">  </w:t>
      </w:r>
      <w:r w:rsidRPr="0047107D">
        <w:rPr>
          <w:sz w:val="68"/>
        </w:rPr>
        <w:t>TURF TEST</w:t>
      </w:r>
    </w:p>
    <w:p w14:paraId="51F5FBBF" w14:textId="77777777" w:rsidR="00660321" w:rsidRPr="0047107D" w:rsidRDefault="00660321" w:rsidP="00660321">
      <w:pPr>
        <w:jc w:val="center"/>
        <w:rPr>
          <w:b/>
          <w:bCs/>
        </w:rPr>
      </w:pPr>
    </w:p>
    <w:p w14:paraId="64C7A60D" w14:textId="77777777" w:rsidR="00660321" w:rsidRPr="0047107D" w:rsidRDefault="00660321" w:rsidP="00660321">
      <w:pPr>
        <w:pStyle w:val="Heading1"/>
      </w:pPr>
      <w:r w:rsidRPr="0047107D">
        <w:t xml:space="preserve">Starter Turf Handicap </w:t>
      </w:r>
    </w:p>
    <w:p w14:paraId="5A3A2E7E" w14:textId="77777777" w:rsidR="00660321" w:rsidRPr="0047107D" w:rsidRDefault="00660321" w:rsidP="00660321"/>
    <w:p w14:paraId="05167596" w14:textId="77777777" w:rsidR="00660321" w:rsidRPr="0047107D" w:rsidRDefault="00660321" w:rsidP="00660321">
      <w:pPr>
        <w:pStyle w:val="BodyText"/>
      </w:pPr>
      <w:r w:rsidRPr="0047107D">
        <w:t>For Fillies &amp; Mares</w:t>
      </w:r>
      <w:r>
        <w:t xml:space="preserve"> Four</w:t>
      </w:r>
      <w:r w:rsidRPr="0047107D">
        <w:t xml:space="preserve"> </w:t>
      </w:r>
      <w:r>
        <w:t>Y</w:t>
      </w:r>
      <w:r w:rsidRPr="0047107D">
        <w:t xml:space="preserve">ears </w:t>
      </w:r>
      <w:r>
        <w:t>Ol</w:t>
      </w:r>
      <w:r w:rsidRPr="0047107D">
        <w:t xml:space="preserve">d &amp; </w:t>
      </w:r>
      <w:r>
        <w:t>U</w:t>
      </w:r>
      <w:r w:rsidRPr="0047107D">
        <w:t>pward which have started for a claiming price</w:t>
      </w:r>
    </w:p>
    <w:p w14:paraId="49A9BEDA" w14:textId="2F01B3A7" w:rsidR="00660321" w:rsidRPr="0047107D" w:rsidRDefault="00660321" w:rsidP="00660321">
      <w:pPr>
        <w:pStyle w:val="BodyText"/>
      </w:pPr>
      <w:r w:rsidRPr="0047107D">
        <w:t xml:space="preserve"> of $16,000 or less in </w:t>
      </w:r>
      <w:r>
        <w:t>202</w:t>
      </w:r>
      <w:r w:rsidR="006F0868">
        <w:t>5</w:t>
      </w:r>
      <w:r>
        <w:t>.</w:t>
      </w:r>
    </w:p>
    <w:p w14:paraId="100B965A" w14:textId="77777777" w:rsidR="00660321" w:rsidRPr="0047107D" w:rsidRDefault="00660321" w:rsidP="00660321">
      <w:pPr>
        <w:rPr>
          <w:b/>
          <w:bCs/>
        </w:rPr>
      </w:pPr>
    </w:p>
    <w:p w14:paraId="2793B66A" w14:textId="77777777" w:rsidR="00660321" w:rsidRPr="0047107D" w:rsidRDefault="00660321" w:rsidP="00660321">
      <w:pPr>
        <w:pStyle w:val="BodyText"/>
        <w:rPr>
          <w:b/>
          <w:bCs/>
        </w:rPr>
      </w:pPr>
      <w:r w:rsidRPr="0047107D">
        <w:rPr>
          <w:b/>
          <w:bCs/>
        </w:rPr>
        <w:t>FILLIES &amp; MARES</w:t>
      </w:r>
    </w:p>
    <w:p w14:paraId="68C9D16E" w14:textId="77777777" w:rsidR="00660321" w:rsidRPr="0047107D" w:rsidRDefault="00660321" w:rsidP="00660321">
      <w:pPr>
        <w:pStyle w:val="BodyText"/>
      </w:pPr>
    </w:p>
    <w:p w14:paraId="21744965" w14:textId="0312CAA4" w:rsidR="00660321" w:rsidRDefault="00660321" w:rsidP="00660321">
      <w:pPr>
        <w:pStyle w:val="BodyText"/>
        <w:jc w:val="left"/>
      </w:pPr>
      <w:r>
        <w:t>December 2</w:t>
      </w:r>
      <w:r w:rsidR="006F0868">
        <w:t>7</w:t>
      </w:r>
      <w:r>
        <w:t xml:space="preserve"> </w:t>
      </w:r>
      <w:r w:rsidRPr="0047107D">
        <w:tab/>
      </w:r>
      <w:r>
        <w:t>One Mile (Turf)</w:t>
      </w:r>
      <w:r>
        <w:tab/>
      </w:r>
      <w:r>
        <w:tab/>
      </w:r>
      <w:proofErr w:type="gramStart"/>
      <w:r>
        <w:tab/>
        <w:t xml:space="preserve"> </w:t>
      </w:r>
      <w:r w:rsidRPr="0047107D">
        <w:t xml:space="preserve"> $</w:t>
      </w:r>
      <w:proofErr w:type="gramEnd"/>
      <w:r>
        <w:t>2</w:t>
      </w:r>
      <w:r w:rsidR="005A22F8">
        <w:t>7</w:t>
      </w:r>
      <w:r>
        <w:t>,</w:t>
      </w:r>
      <w:r w:rsidR="005A22F8">
        <w:t>5</w:t>
      </w:r>
      <w:r>
        <w:t>00 (Inc. $1,0</w:t>
      </w:r>
      <w:r w:rsidRPr="0047107D">
        <w:t xml:space="preserve">00 F.O.A) </w:t>
      </w:r>
      <w:proofErr w:type="spellStart"/>
      <w:r w:rsidRPr="0047107D">
        <w:t>Noms</w:t>
      </w:r>
      <w:proofErr w:type="spellEnd"/>
      <w:r w:rsidRPr="0047107D">
        <w:t xml:space="preserve"> Close </w:t>
      </w:r>
      <w:r>
        <w:t>Dec 2</w:t>
      </w:r>
      <w:r w:rsidR="006F0868">
        <w:t>1</w:t>
      </w:r>
    </w:p>
    <w:p w14:paraId="053078C5" w14:textId="2F3607FA" w:rsidR="00660321" w:rsidRPr="0047107D" w:rsidRDefault="00660321" w:rsidP="00660321">
      <w:pPr>
        <w:pStyle w:val="BodyText"/>
        <w:jc w:val="left"/>
      </w:pPr>
      <w:r>
        <w:t>January 1</w:t>
      </w:r>
      <w:r w:rsidR="006F0868">
        <w:t>7</w:t>
      </w:r>
      <w:r>
        <w:tab/>
        <w:t>One Mile &amp; 1/16 (Turf)</w:t>
      </w:r>
      <w:r>
        <w:tab/>
      </w:r>
      <w:proofErr w:type="gramStart"/>
      <w:r>
        <w:tab/>
        <w:t xml:space="preserve">  $</w:t>
      </w:r>
      <w:proofErr w:type="gramEnd"/>
      <w:r>
        <w:t>2</w:t>
      </w:r>
      <w:r w:rsidR="005A22F8">
        <w:t>8</w:t>
      </w:r>
      <w:r>
        <w:t>,</w:t>
      </w:r>
      <w:r w:rsidR="005A22F8">
        <w:t>5</w:t>
      </w:r>
      <w:r>
        <w:t xml:space="preserve">00 (Inc. $1,000 F.O.A) </w:t>
      </w:r>
      <w:proofErr w:type="spellStart"/>
      <w:r>
        <w:t>Noms</w:t>
      </w:r>
      <w:proofErr w:type="spellEnd"/>
      <w:r>
        <w:t xml:space="preserve"> Close Jan 1</w:t>
      </w:r>
      <w:r w:rsidR="006F0868">
        <w:t>1</w:t>
      </w:r>
      <w:r>
        <w:tab/>
      </w:r>
      <w:r>
        <w:tab/>
      </w:r>
    </w:p>
    <w:p w14:paraId="2F95BF36" w14:textId="5CD682DC" w:rsidR="00660321" w:rsidRPr="0047107D" w:rsidRDefault="00660321" w:rsidP="00660321">
      <w:pPr>
        <w:pStyle w:val="BodyText"/>
        <w:jc w:val="left"/>
      </w:pPr>
      <w:r>
        <w:t>February 2</w:t>
      </w:r>
      <w:r w:rsidR="006F0868">
        <w:t>1</w:t>
      </w:r>
      <w:r w:rsidRPr="0047107D">
        <w:tab/>
        <w:t>One Mile &amp; 1/</w:t>
      </w:r>
      <w:r>
        <w:t>8</w:t>
      </w:r>
      <w:r w:rsidRPr="0047107D">
        <w:tab/>
        <w:t>(</w:t>
      </w:r>
      <w:proofErr w:type="gramStart"/>
      <w:r w:rsidRPr="0047107D">
        <w:t xml:space="preserve">Turf)   </w:t>
      </w:r>
      <w:proofErr w:type="gramEnd"/>
      <w:r w:rsidRPr="0047107D">
        <w:t xml:space="preserve">     </w:t>
      </w:r>
      <w:proofErr w:type="gramStart"/>
      <w:r w:rsidRPr="0047107D">
        <w:tab/>
        <w:t xml:space="preserve">  $</w:t>
      </w:r>
      <w:proofErr w:type="gramEnd"/>
      <w:r w:rsidRPr="0047107D">
        <w:t>2</w:t>
      </w:r>
      <w:r w:rsidR="005A22F8">
        <w:t>9</w:t>
      </w:r>
      <w:r>
        <w:t>,</w:t>
      </w:r>
      <w:r w:rsidR="005A22F8">
        <w:t>5</w:t>
      </w:r>
      <w:r w:rsidRPr="0047107D">
        <w:t>00 (Inc. $</w:t>
      </w:r>
      <w:r>
        <w:t>1,0</w:t>
      </w:r>
      <w:r w:rsidRPr="0047107D">
        <w:t xml:space="preserve">00 F.O.A) </w:t>
      </w:r>
      <w:proofErr w:type="spellStart"/>
      <w:r w:rsidRPr="0047107D">
        <w:t>Noms</w:t>
      </w:r>
      <w:proofErr w:type="spellEnd"/>
      <w:r w:rsidRPr="0047107D">
        <w:t xml:space="preserve"> Close </w:t>
      </w:r>
      <w:r>
        <w:t>Feb 1</w:t>
      </w:r>
      <w:r w:rsidR="006F0868">
        <w:t>5</w:t>
      </w:r>
    </w:p>
    <w:p w14:paraId="1ED54373" w14:textId="58AD7BB1" w:rsidR="00660321" w:rsidRPr="0047107D" w:rsidRDefault="00660321" w:rsidP="00660321">
      <w:pPr>
        <w:pStyle w:val="BodyText"/>
        <w:jc w:val="left"/>
      </w:pPr>
      <w:r>
        <w:t>March 2</w:t>
      </w:r>
      <w:r w:rsidR="006F0868">
        <w:t>1</w:t>
      </w:r>
      <w:r w:rsidRPr="0047107D">
        <w:tab/>
        <w:t xml:space="preserve">One Mile &amp; </w:t>
      </w:r>
      <w:r>
        <w:t>3</w:t>
      </w:r>
      <w:r w:rsidRPr="0047107D">
        <w:t xml:space="preserve">/8 (Turf) </w:t>
      </w:r>
      <w:r w:rsidRPr="0047107D">
        <w:tab/>
      </w:r>
      <w:proofErr w:type="gramStart"/>
      <w:r w:rsidRPr="0047107D">
        <w:tab/>
        <w:t xml:space="preserve">  $</w:t>
      </w:r>
      <w:proofErr w:type="gramEnd"/>
      <w:r w:rsidR="005A22F8">
        <w:t>30</w:t>
      </w:r>
      <w:r>
        <w:t>,</w:t>
      </w:r>
      <w:r w:rsidR="005A22F8">
        <w:t>5</w:t>
      </w:r>
      <w:r w:rsidRPr="0047107D">
        <w:t>00 (Inc. $</w:t>
      </w:r>
      <w:r>
        <w:t>1,0</w:t>
      </w:r>
      <w:r w:rsidRPr="0047107D">
        <w:t xml:space="preserve">00 F.O.A) </w:t>
      </w:r>
      <w:proofErr w:type="spellStart"/>
      <w:r w:rsidRPr="0047107D">
        <w:t>Noms</w:t>
      </w:r>
      <w:proofErr w:type="spellEnd"/>
      <w:r w:rsidRPr="0047107D">
        <w:t xml:space="preserve"> Close </w:t>
      </w:r>
      <w:r>
        <w:t>Mar 1</w:t>
      </w:r>
      <w:r w:rsidR="006F0868">
        <w:t>5</w:t>
      </w:r>
    </w:p>
    <w:p w14:paraId="180EDA67" w14:textId="77777777" w:rsidR="006D4671" w:rsidRDefault="006D4671" w:rsidP="00660321">
      <w:pPr>
        <w:pStyle w:val="BodyText"/>
      </w:pPr>
    </w:p>
    <w:p w14:paraId="76895B88" w14:textId="214CBD82" w:rsidR="00660321" w:rsidRPr="0047107D" w:rsidRDefault="00660321" w:rsidP="00660321">
      <w:pPr>
        <w:pStyle w:val="BodyText"/>
      </w:pPr>
      <w:r w:rsidRPr="0047107D">
        <w:t>Weights to be announced prior to each race</w:t>
      </w:r>
    </w:p>
    <w:p w14:paraId="0E89588F" w14:textId="77777777" w:rsidR="00660321" w:rsidRPr="0047107D" w:rsidRDefault="00660321" w:rsidP="00660321">
      <w:pPr>
        <w:pStyle w:val="BodyText"/>
      </w:pPr>
      <w:r w:rsidRPr="0047107D">
        <w:t>(Starters to be named through the entry box at the usual time of closing)</w:t>
      </w:r>
    </w:p>
    <w:p w14:paraId="46172C02" w14:textId="77777777" w:rsidR="00660321" w:rsidRPr="0047107D" w:rsidRDefault="00660321" w:rsidP="00660321">
      <w:pPr>
        <w:pStyle w:val="BodyText"/>
        <w:rPr>
          <w:sz w:val="16"/>
        </w:rPr>
      </w:pPr>
    </w:p>
    <w:p w14:paraId="02001C33" w14:textId="77777777" w:rsidR="00660321" w:rsidRPr="0047107D" w:rsidRDefault="00660321" w:rsidP="00660321">
      <w:pPr>
        <w:pStyle w:val="BodyText"/>
      </w:pPr>
      <w:r w:rsidRPr="0047107D">
        <w:t>(HIGH WEIGHTS PREFERRED)</w:t>
      </w:r>
    </w:p>
    <w:p w14:paraId="59469157" w14:textId="77777777" w:rsidR="00660321" w:rsidRPr="0047107D" w:rsidRDefault="00660321" w:rsidP="00660321">
      <w:pPr>
        <w:pStyle w:val="BodyText"/>
        <w:rPr>
          <w:sz w:val="16"/>
        </w:rPr>
      </w:pPr>
    </w:p>
    <w:p w14:paraId="03429506" w14:textId="77777777" w:rsidR="00660321" w:rsidRPr="0047107D" w:rsidRDefault="00660321" w:rsidP="00660321">
      <w:pPr>
        <w:pStyle w:val="BodyText"/>
        <w:rPr>
          <w:b/>
          <w:bCs/>
          <w:sz w:val="12"/>
        </w:rPr>
      </w:pPr>
      <w:r w:rsidRPr="0047107D">
        <w:rPr>
          <w:b/>
          <w:bCs/>
          <w:sz w:val="12"/>
        </w:rPr>
        <w:t>TBD MAY REQUIRE A MINIMUM OF 8 SEPARATE BETTING INTERESTS OR A RACE MAY</w:t>
      </w:r>
      <w:r>
        <w:rPr>
          <w:b/>
          <w:bCs/>
          <w:sz w:val="12"/>
        </w:rPr>
        <w:t xml:space="preserve"> </w:t>
      </w:r>
      <w:r w:rsidRPr="0047107D">
        <w:rPr>
          <w:b/>
          <w:bCs/>
          <w:sz w:val="12"/>
        </w:rPr>
        <w:t>BE CALLED OFF</w:t>
      </w:r>
    </w:p>
    <w:p w14:paraId="2C5BA634" w14:textId="77777777" w:rsidR="00660321" w:rsidRPr="0047107D" w:rsidRDefault="00660321" w:rsidP="00660321">
      <w:pPr>
        <w:pStyle w:val="BodyText"/>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810"/>
        <w:gridCol w:w="4824"/>
      </w:tblGrid>
      <w:tr w:rsidR="00660321" w:rsidRPr="0047107D" w14:paraId="1101F754" w14:textId="77777777" w:rsidTr="00A002B3">
        <w:tc>
          <w:tcPr>
            <w:tcW w:w="4518" w:type="dxa"/>
          </w:tcPr>
          <w:p w14:paraId="5303D403" w14:textId="77777777" w:rsidR="00660321" w:rsidRPr="0047107D" w:rsidRDefault="00660321" w:rsidP="00A002B3">
            <w:pPr>
              <w:pStyle w:val="BodyText"/>
            </w:pPr>
            <w:r w:rsidRPr="0047107D">
              <w:t>NAME OF HORSE</w:t>
            </w:r>
          </w:p>
        </w:tc>
        <w:tc>
          <w:tcPr>
            <w:tcW w:w="810" w:type="dxa"/>
          </w:tcPr>
          <w:p w14:paraId="54E94DA2" w14:textId="77777777" w:rsidR="00660321" w:rsidRPr="0047107D" w:rsidRDefault="00660321" w:rsidP="00A002B3">
            <w:pPr>
              <w:pStyle w:val="BodyText"/>
            </w:pPr>
            <w:r w:rsidRPr="0047107D">
              <w:t>SEX/</w:t>
            </w:r>
          </w:p>
          <w:p w14:paraId="155411D3" w14:textId="77777777" w:rsidR="00660321" w:rsidRPr="0047107D" w:rsidRDefault="00660321" w:rsidP="00A002B3">
            <w:pPr>
              <w:pStyle w:val="BodyText"/>
            </w:pPr>
            <w:r w:rsidRPr="0047107D">
              <w:t>AGE</w:t>
            </w:r>
          </w:p>
        </w:tc>
        <w:tc>
          <w:tcPr>
            <w:tcW w:w="4824" w:type="dxa"/>
          </w:tcPr>
          <w:p w14:paraId="553C9A8D" w14:textId="77777777" w:rsidR="00660321" w:rsidRPr="0047107D" w:rsidRDefault="00660321" w:rsidP="00A002B3">
            <w:pPr>
              <w:pStyle w:val="BodyText"/>
            </w:pPr>
            <w:r w:rsidRPr="0047107D">
              <w:t>OWNER</w:t>
            </w:r>
          </w:p>
        </w:tc>
      </w:tr>
      <w:tr w:rsidR="00660321" w:rsidRPr="0047107D" w14:paraId="7F5B8A4F" w14:textId="77777777" w:rsidTr="00A002B3">
        <w:tc>
          <w:tcPr>
            <w:tcW w:w="4518" w:type="dxa"/>
          </w:tcPr>
          <w:p w14:paraId="137A1EC5" w14:textId="77777777" w:rsidR="00660321" w:rsidRPr="0047107D" w:rsidRDefault="00660321" w:rsidP="00A002B3">
            <w:pPr>
              <w:pStyle w:val="BodyText"/>
            </w:pPr>
          </w:p>
        </w:tc>
        <w:tc>
          <w:tcPr>
            <w:tcW w:w="810" w:type="dxa"/>
          </w:tcPr>
          <w:p w14:paraId="4EFB2975" w14:textId="77777777" w:rsidR="00660321" w:rsidRPr="0047107D" w:rsidRDefault="00660321" w:rsidP="00A002B3">
            <w:pPr>
              <w:pStyle w:val="BodyText"/>
            </w:pPr>
          </w:p>
        </w:tc>
        <w:tc>
          <w:tcPr>
            <w:tcW w:w="4824" w:type="dxa"/>
          </w:tcPr>
          <w:p w14:paraId="147248B2" w14:textId="77777777" w:rsidR="00660321" w:rsidRPr="0047107D" w:rsidRDefault="00660321" w:rsidP="00A002B3">
            <w:pPr>
              <w:pStyle w:val="BodyText"/>
            </w:pPr>
            <w:r w:rsidRPr="0047107D">
              <w:br/>
            </w:r>
          </w:p>
        </w:tc>
      </w:tr>
      <w:tr w:rsidR="00660321" w:rsidRPr="0047107D" w14:paraId="12D69F8E" w14:textId="77777777" w:rsidTr="00A002B3">
        <w:tc>
          <w:tcPr>
            <w:tcW w:w="4518" w:type="dxa"/>
          </w:tcPr>
          <w:p w14:paraId="75D5FAFF" w14:textId="77777777" w:rsidR="00660321" w:rsidRPr="0047107D" w:rsidRDefault="00660321" w:rsidP="00A002B3">
            <w:pPr>
              <w:pStyle w:val="BodyText"/>
            </w:pPr>
          </w:p>
        </w:tc>
        <w:tc>
          <w:tcPr>
            <w:tcW w:w="810" w:type="dxa"/>
          </w:tcPr>
          <w:p w14:paraId="2D0B040C" w14:textId="77777777" w:rsidR="00660321" w:rsidRPr="0047107D" w:rsidRDefault="00660321" w:rsidP="00A002B3">
            <w:pPr>
              <w:pStyle w:val="BodyText"/>
            </w:pPr>
          </w:p>
        </w:tc>
        <w:tc>
          <w:tcPr>
            <w:tcW w:w="4824" w:type="dxa"/>
          </w:tcPr>
          <w:p w14:paraId="1AA6FA22" w14:textId="77777777" w:rsidR="00660321" w:rsidRPr="0047107D" w:rsidRDefault="00660321" w:rsidP="00A002B3">
            <w:pPr>
              <w:pStyle w:val="BodyText"/>
            </w:pPr>
            <w:r w:rsidRPr="0047107D">
              <w:br/>
            </w:r>
          </w:p>
        </w:tc>
      </w:tr>
      <w:tr w:rsidR="00660321" w:rsidRPr="0047107D" w14:paraId="77FECE42" w14:textId="77777777" w:rsidTr="00A002B3">
        <w:tc>
          <w:tcPr>
            <w:tcW w:w="4518" w:type="dxa"/>
          </w:tcPr>
          <w:p w14:paraId="4EB3BCB6" w14:textId="77777777" w:rsidR="00660321" w:rsidRPr="0047107D" w:rsidRDefault="00660321" w:rsidP="00A002B3">
            <w:pPr>
              <w:pStyle w:val="BodyText"/>
            </w:pPr>
          </w:p>
        </w:tc>
        <w:tc>
          <w:tcPr>
            <w:tcW w:w="810" w:type="dxa"/>
          </w:tcPr>
          <w:p w14:paraId="605B7FD0" w14:textId="77777777" w:rsidR="00660321" w:rsidRPr="0047107D" w:rsidRDefault="00660321" w:rsidP="00A002B3">
            <w:pPr>
              <w:pStyle w:val="BodyText"/>
            </w:pPr>
          </w:p>
        </w:tc>
        <w:tc>
          <w:tcPr>
            <w:tcW w:w="4824" w:type="dxa"/>
          </w:tcPr>
          <w:p w14:paraId="31432568" w14:textId="77777777" w:rsidR="00660321" w:rsidRPr="0047107D" w:rsidRDefault="00660321" w:rsidP="00A002B3">
            <w:pPr>
              <w:pStyle w:val="BodyText"/>
            </w:pPr>
            <w:r w:rsidRPr="0047107D">
              <w:br/>
            </w:r>
          </w:p>
        </w:tc>
      </w:tr>
      <w:tr w:rsidR="00660321" w:rsidRPr="0047107D" w14:paraId="0581F5FF" w14:textId="77777777" w:rsidTr="00A002B3">
        <w:tc>
          <w:tcPr>
            <w:tcW w:w="4518" w:type="dxa"/>
          </w:tcPr>
          <w:p w14:paraId="053BC51F" w14:textId="77777777" w:rsidR="00660321" w:rsidRPr="0047107D" w:rsidRDefault="00660321" w:rsidP="00A002B3">
            <w:pPr>
              <w:pStyle w:val="BodyText"/>
            </w:pPr>
          </w:p>
        </w:tc>
        <w:tc>
          <w:tcPr>
            <w:tcW w:w="810" w:type="dxa"/>
          </w:tcPr>
          <w:p w14:paraId="6105F593" w14:textId="77777777" w:rsidR="00660321" w:rsidRPr="0047107D" w:rsidRDefault="00660321" w:rsidP="00A002B3">
            <w:pPr>
              <w:pStyle w:val="BodyText"/>
            </w:pPr>
          </w:p>
        </w:tc>
        <w:tc>
          <w:tcPr>
            <w:tcW w:w="4824" w:type="dxa"/>
          </w:tcPr>
          <w:p w14:paraId="3CAAF4E6" w14:textId="77777777" w:rsidR="00660321" w:rsidRPr="0047107D" w:rsidRDefault="00660321" w:rsidP="00A002B3">
            <w:pPr>
              <w:pStyle w:val="BodyText"/>
            </w:pPr>
            <w:r w:rsidRPr="0047107D">
              <w:br/>
            </w:r>
          </w:p>
        </w:tc>
      </w:tr>
    </w:tbl>
    <w:p w14:paraId="65C6F454" w14:textId="77777777" w:rsidR="00660321" w:rsidRPr="0047107D" w:rsidRDefault="00660321" w:rsidP="00660321">
      <w:pPr>
        <w:pStyle w:val="BodyText"/>
        <w:rPr>
          <w:u w:val="single"/>
        </w:rPr>
      </w:pPr>
    </w:p>
    <w:p w14:paraId="1C98194D" w14:textId="77777777" w:rsidR="00660321" w:rsidRPr="0047107D" w:rsidRDefault="00660321" w:rsidP="00660321">
      <w:pPr>
        <w:pStyle w:val="BodyText"/>
        <w:rPr>
          <w:u w:val="single"/>
        </w:rPr>
      </w:pPr>
      <w:proofErr w:type="gramStart"/>
      <w:r w:rsidRPr="0047107D">
        <w:rPr>
          <w:u w:val="single"/>
        </w:rPr>
        <w:t xml:space="preserve">Trainer  </w:t>
      </w:r>
      <w:r w:rsidRPr="0047107D">
        <w:rPr>
          <w:u w:val="single"/>
        </w:rPr>
        <w:tab/>
      </w:r>
      <w:proofErr w:type="gramEnd"/>
      <w:r w:rsidRPr="0047107D">
        <w:rPr>
          <w:u w:val="single"/>
        </w:rPr>
        <w:tab/>
      </w:r>
      <w:r w:rsidRPr="0047107D">
        <w:rPr>
          <w:u w:val="single"/>
        </w:rPr>
        <w:tab/>
      </w:r>
      <w:r w:rsidRPr="0047107D">
        <w:rPr>
          <w:u w:val="single"/>
        </w:rPr>
        <w:tab/>
      </w:r>
      <w:r w:rsidRPr="0047107D">
        <w:rPr>
          <w:u w:val="single"/>
        </w:rPr>
        <w:tab/>
        <w:t xml:space="preserve">       Phone #</w:t>
      </w:r>
      <w:r w:rsidRPr="0047107D">
        <w:rPr>
          <w:u w:val="single"/>
        </w:rPr>
        <w:tab/>
        <w:t xml:space="preserve">               </w:t>
      </w:r>
      <w:r w:rsidRPr="0047107D">
        <w:rPr>
          <w:u w:val="single"/>
        </w:rPr>
        <w:tab/>
        <w:t xml:space="preserve">                                                                  </w:t>
      </w:r>
    </w:p>
    <w:p w14:paraId="120F7033" w14:textId="77777777" w:rsidR="00660321" w:rsidRPr="0047107D" w:rsidRDefault="00660321" w:rsidP="00660321">
      <w:pPr>
        <w:pStyle w:val="BodyText"/>
        <w:rPr>
          <w:sz w:val="16"/>
          <w:u w:val="single"/>
        </w:rPr>
      </w:pPr>
    </w:p>
    <w:p w14:paraId="7550041B" w14:textId="77777777" w:rsidR="00660321" w:rsidRPr="0047107D" w:rsidRDefault="00660321" w:rsidP="00660321">
      <w:pPr>
        <w:pStyle w:val="BodyText"/>
        <w:rPr>
          <w:sz w:val="16"/>
        </w:rPr>
      </w:pPr>
    </w:p>
    <w:p w14:paraId="19BA66C3" w14:textId="77777777" w:rsidR="00660321" w:rsidRPr="0047107D" w:rsidRDefault="00660321" w:rsidP="00660321">
      <w:pPr>
        <w:pStyle w:val="BodyText"/>
        <w:rPr>
          <w:sz w:val="22"/>
          <w:u w:val="single"/>
        </w:rPr>
      </w:pPr>
      <w:r w:rsidRPr="0047107D">
        <w:rPr>
          <w:b/>
          <w:sz w:val="16"/>
        </w:rPr>
        <w:t>FORWARD ALL NOMINATIONS TO</w:t>
      </w:r>
      <w:r w:rsidRPr="0047107D">
        <w:rPr>
          <w:sz w:val="16"/>
        </w:rPr>
        <w:t>:</w:t>
      </w:r>
      <w:r w:rsidRPr="0047107D">
        <w:rPr>
          <w:sz w:val="16"/>
        </w:rPr>
        <w:tab/>
      </w:r>
      <w:r w:rsidRPr="0047107D">
        <w:rPr>
          <w:sz w:val="16"/>
        </w:rPr>
        <w:tab/>
      </w:r>
      <w:r w:rsidRPr="0047107D">
        <w:rPr>
          <w:sz w:val="16"/>
        </w:rPr>
        <w:tab/>
        <w:t xml:space="preserve"> </w:t>
      </w:r>
      <w:r w:rsidRPr="0047107D">
        <w:rPr>
          <w:sz w:val="22"/>
          <w:u w:val="single"/>
        </w:rPr>
        <w:t>PHONE:</w:t>
      </w:r>
    </w:p>
    <w:p w14:paraId="1F05107F" w14:textId="77777777" w:rsidR="00660321" w:rsidRPr="0047107D" w:rsidRDefault="00660321" w:rsidP="00660321">
      <w:pPr>
        <w:pStyle w:val="BodyText"/>
        <w:rPr>
          <w:sz w:val="16"/>
        </w:rPr>
      </w:pPr>
      <w:r w:rsidRPr="0047107D">
        <w:rPr>
          <w:sz w:val="16"/>
        </w:rPr>
        <w:t>Allison De Luca, Director of Racing</w:t>
      </w:r>
      <w:r w:rsidRPr="0047107D">
        <w:rPr>
          <w:sz w:val="16"/>
        </w:rPr>
        <w:tab/>
      </w:r>
      <w:r w:rsidRPr="0047107D">
        <w:rPr>
          <w:sz w:val="16"/>
        </w:rPr>
        <w:tab/>
      </w:r>
      <w:r w:rsidRPr="0047107D">
        <w:t xml:space="preserve"> </w:t>
      </w:r>
      <w:r w:rsidRPr="0047107D">
        <w:tab/>
      </w:r>
      <w:r w:rsidRPr="0047107D">
        <w:tab/>
      </w:r>
      <w:r w:rsidRPr="0047107D">
        <w:rPr>
          <w:sz w:val="22"/>
        </w:rPr>
        <w:t>(813) 855-4401</w:t>
      </w:r>
      <w:r w:rsidRPr="0047107D">
        <w:rPr>
          <w:sz w:val="22"/>
        </w:rPr>
        <w:tab/>
      </w:r>
    </w:p>
    <w:p w14:paraId="2056A0D2" w14:textId="77777777" w:rsidR="00660321" w:rsidRPr="0047107D" w:rsidRDefault="00660321" w:rsidP="00660321">
      <w:pPr>
        <w:pStyle w:val="BodyText"/>
        <w:rPr>
          <w:sz w:val="16"/>
        </w:rPr>
      </w:pPr>
      <w:smartTag w:uri="urn:schemas-microsoft-com:office:smarttags" w:element="place">
        <w:smartTag w:uri="urn:schemas-microsoft-com:office:smarttags" w:element="PlaceName">
          <w:r w:rsidRPr="0047107D">
            <w:rPr>
              <w:sz w:val="16"/>
            </w:rPr>
            <w:t>Tampa</w:t>
          </w:r>
        </w:smartTag>
        <w:r w:rsidRPr="0047107D">
          <w:rPr>
            <w:sz w:val="16"/>
          </w:rPr>
          <w:t xml:space="preserve"> </w:t>
        </w:r>
        <w:smartTag w:uri="urn:schemas-microsoft-com:office:smarttags" w:element="PlaceType">
          <w:r w:rsidRPr="0047107D">
            <w:rPr>
              <w:sz w:val="16"/>
            </w:rPr>
            <w:t>Bay</w:t>
          </w:r>
        </w:smartTag>
      </w:smartTag>
      <w:r w:rsidRPr="0047107D">
        <w:rPr>
          <w:sz w:val="16"/>
        </w:rPr>
        <w:t xml:space="preserve"> Downs</w:t>
      </w:r>
      <w:r w:rsidRPr="0047107D">
        <w:rPr>
          <w:sz w:val="16"/>
        </w:rPr>
        <w:tab/>
      </w:r>
      <w:r w:rsidRPr="0047107D">
        <w:rPr>
          <w:sz w:val="16"/>
        </w:rPr>
        <w:tab/>
      </w:r>
      <w:r w:rsidRPr="0047107D">
        <w:rPr>
          <w:sz w:val="16"/>
        </w:rPr>
        <w:tab/>
        <w:t xml:space="preserve">           </w:t>
      </w:r>
      <w:r w:rsidRPr="0047107D">
        <w:rPr>
          <w:sz w:val="16"/>
        </w:rPr>
        <w:tab/>
      </w:r>
      <w:r w:rsidRPr="0047107D">
        <w:rPr>
          <w:sz w:val="16"/>
        </w:rPr>
        <w:tab/>
      </w:r>
      <w:r w:rsidRPr="0047107D">
        <w:rPr>
          <w:sz w:val="16"/>
        </w:rPr>
        <w:tab/>
      </w:r>
      <w:r w:rsidRPr="0047107D">
        <w:rPr>
          <w:sz w:val="22"/>
        </w:rPr>
        <w:t>(800) 200-4434</w:t>
      </w:r>
      <w:r w:rsidRPr="0047107D">
        <w:rPr>
          <w:sz w:val="16"/>
        </w:rPr>
        <w:tab/>
      </w:r>
    </w:p>
    <w:p w14:paraId="3664531C" w14:textId="77777777" w:rsidR="00660321" w:rsidRPr="0047107D" w:rsidRDefault="00660321" w:rsidP="00660321">
      <w:pPr>
        <w:pStyle w:val="BodyText"/>
        <w:ind w:left="720" w:firstLine="720"/>
        <w:jc w:val="left"/>
        <w:rPr>
          <w:sz w:val="22"/>
        </w:rPr>
      </w:pPr>
      <w:smartTag w:uri="urn:schemas-microsoft-com:office:smarttags" w:element="address">
        <w:smartTag w:uri="urn:schemas-microsoft-com:office:smarttags" w:element="Street">
          <w:r w:rsidRPr="0047107D">
            <w:rPr>
              <w:sz w:val="16"/>
            </w:rPr>
            <w:t>P.O. Box</w:t>
          </w:r>
        </w:smartTag>
        <w:r w:rsidRPr="0047107D">
          <w:rPr>
            <w:sz w:val="16"/>
          </w:rPr>
          <w:t xml:space="preserve"> 2007</w:t>
        </w:r>
        <w:r w:rsidRPr="0047107D">
          <w:rPr>
            <w:sz w:val="16"/>
          </w:rPr>
          <w:tab/>
        </w:r>
        <w:r w:rsidRPr="0047107D">
          <w:rPr>
            <w:sz w:val="16"/>
          </w:rPr>
          <w:tab/>
        </w:r>
        <w:r w:rsidRPr="0047107D">
          <w:rPr>
            <w:sz w:val="16"/>
          </w:rPr>
          <w:tab/>
          <w:t xml:space="preserve">                    </w:t>
        </w:r>
        <w:r w:rsidRPr="0047107D">
          <w:rPr>
            <w:sz w:val="16"/>
          </w:rPr>
          <w:tab/>
        </w:r>
        <w:r w:rsidRPr="0047107D">
          <w:rPr>
            <w:sz w:val="16"/>
          </w:rPr>
          <w:tab/>
        </w:r>
        <w:r w:rsidRPr="0047107D">
          <w:rPr>
            <w:sz w:val="22"/>
            <w:u w:val="single"/>
          </w:rPr>
          <w:t>FAX</w:t>
        </w:r>
      </w:smartTag>
      <w:r w:rsidRPr="0047107D">
        <w:rPr>
          <w:sz w:val="22"/>
          <w:u w:val="single"/>
        </w:rPr>
        <w:t>:</w:t>
      </w:r>
      <w:r w:rsidRPr="0047107D">
        <w:rPr>
          <w:sz w:val="22"/>
        </w:rPr>
        <w:tab/>
      </w:r>
    </w:p>
    <w:p w14:paraId="41D52334" w14:textId="77777777" w:rsidR="00660321" w:rsidRPr="0047107D" w:rsidRDefault="00660321" w:rsidP="00660321">
      <w:pPr>
        <w:pStyle w:val="BodyText"/>
        <w:rPr>
          <w:sz w:val="16"/>
        </w:rPr>
      </w:pPr>
      <w:r w:rsidRPr="0047107D">
        <w:rPr>
          <w:sz w:val="16"/>
        </w:rPr>
        <w:t>Oldsmar, Florida 34677</w:t>
      </w:r>
      <w:r w:rsidRPr="0047107D">
        <w:rPr>
          <w:sz w:val="16"/>
        </w:rPr>
        <w:tab/>
      </w:r>
      <w:r w:rsidRPr="0047107D">
        <w:rPr>
          <w:sz w:val="16"/>
        </w:rPr>
        <w:tab/>
        <w:t xml:space="preserve">                        </w:t>
      </w:r>
      <w:r w:rsidRPr="0047107D">
        <w:rPr>
          <w:sz w:val="16"/>
        </w:rPr>
        <w:tab/>
      </w:r>
      <w:r w:rsidRPr="0047107D">
        <w:rPr>
          <w:sz w:val="16"/>
        </w:rPr>
        <w:tab/>
      </w:r>
      <w:r w:rsidRPr="0047107D">
        <w:rPr>
          <w:sz w:val="22"/>
        </w:rPr>
        <w:t>(813) 854-2438</w:t>
      </w:r>
    </w:p>
    <w:p w14:paraId="28B4470D" w14:textId="02B5D683" w:rsidR="00660321" w:rsidRDefault="00660321" w:rsidP="00660321">
      <w:pPr>
        <w:pStyle w:val="Subtitle"/>
        <w:rPr>
          <w:b w:val="0"/>
          <w:bCs w:val="0"/>
          <w:noProof/>
          <w:sz w:val="24"/>
        </w:rPr>
      </w:pPr>
    </w:p>
    <w:p w14:paraId="64F54AA4" w14:textId="4DA31248" w:rsidR="00660321" w:rsidRDefault="00660321" w:rsidP="00660321">
      <w:pPr>
        <w:pStyle w:val="Subtitle"/>
      </w:pPr>
      <w:r>
        <w:rPr>
          <w:noProof/>
          <w:sz w:val="68"/>
        </w:rPr>
        <w:lastRenderedPageBreak/>
        <w:drawing>
          <wp:inline distT="0" distB="0" distL="0" distR="0" wp14:anchorId="04013471" wp14:editId="32B6AC13">
            <wp:extent cx="2066925" cy="1424241"/>
            <wp:effectExtent l="0" t="0" r="0" b="5080"/>
            <wp:docPr id="2094548931" name="Picture 7" descr="A logo with a person on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70665" name="Picture 7" descr="A logo with a person on a horse&#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71352" cy="1427291"/>
                    </a:xfrm>
                    <a:prstGeom prst="rect">
                      <a:avLst/>
                    </a:prstGeom>
                  </pic:spPr>
                </pic:pic>
              </a:graphicData>
            </a:graphic>
          </wp:inline>
        </w:drawing>
      </w:r>
    </w:p>
    <w:p w14:paraId="26C477E0" w14:textId="313D65BF" w:rsidR="00660321" w:rsidRPr="0047107D" w:rsidRDefault="00660321" w:rsidP="00660321">
      <w:pPr>
        <w:pStyle w:val="Subtitle"/>
        <w:rPr>
          <w:sz w:val="68"/>
        </w:rPr>
      </w:pPr>
      <w:r w:rsidRPr="0047107D">
        <w:rPr>
          <w:sz w:val="68"/>
        </w:rPr>
        <w:t>TAMPA</w:t>
      </w:r>
    </w:p>
    <w:p w14:paraId="5A37A64A" w14:textId="77777777" w:rsidR="00660321" w:rsidRPr="0047107D" w:rsidRDefault="00660321" w:rsidP="00660321">
      <w:pPr>
        <w:pStyle w:val="Heading3"/>
        <w:jc w:val="left"/>
        <w:rPr>
          <w:sz w:val="68"/>
        </w:rPr>
      </w:pPr>
      <w:r w:rsidRPr="0047107D">
        <w:rPr>
          <w:sz w:val="68"/>
        </w:rPr>
        <w:t xml:space="preserve">           </w:t>
      </w:r>
      <w:r>
        <w:rPr>
          <w:sz w:val="68"/>
        </w:rPr>
        <w:t xml:space="preserve"> </w:t>
      </w:r>
      <w:r w:rsidRPr="0047107D">
        <w:rPr>
          <w:sz w:val="68"/>
        </w:rPr>
        <w:t>TURF TEST</w:t>
      </w:r>
    </w:p>
    <w:p w14:paraId="23F33D86" w14:textId="77777777" w:rsidR="00660321" w:rsidRPr="0047107D" w:rsidRDefault="00660321" w:rsidP="00660321"/>
    <w:p w14:paraId="458C12F3" w14:textId="77777777" w:rsidR="00660321" w:rsidRPr="0047107D" w:rsidRDefault="00660321" w:rsidP="00660321">
      <w:pPr>
        <w:pStyle w:val="Heading1"/>
      </w:pPr>
      <w:r w:rsidRPr="0047107D">
        <w:t>Starter Handicap Turf Series</w:t>
      </w:r>
    </w:p>
    <w:p w14:paraId="29BFC2E1" w14:textId="77777777" w:rsidR="00660321" w:rsidRPr="0047107D" w:rsidRDefault="00660321" w:rsidP="00660321"/>
    <w:p w14:paraId="3CA3F9F8" w14:textId="7978BE72" w:rsidR="00660321" w:rsidRPr="0047107D" w:rsidRDefault="00660321" w:rsidP="00660321">
      <w:pPr>
        <w:pStyle w:val="BodyText"/>
      </w:pPr>
      <w:r w:rsidRPr="0047107D">
        <w:t xml:space="preserve">For </w:t>
      </w:r>
      <w:r>
        <w:t>Four</w:t>
      </w:r>
      <w:r w:rsidRPr="0047107D">
        <w:t xml:space="preserve"> Year Olds and </w:t>
      </w:r>
      <w:r>
        <w:t>U</w:t>
      </w:r>
      <w:r w:rsidRPr="0047107D">
        <w:t xml:space="preserve">pward which have started for a claiming price of $16,000 or less in </w:t>
      </w:r>
      <w:r>
        <w:t>202</w:t>
      </w:r>
      <w:r w:rsidR="006F0868">
        <w:t>5</w:t>
      </w:r>
      <w:r>
        <w:t>.</w:t>
      </w:r>
      <w:r w:rsidRPr="0047107D">
        <w:t xml:space="preserve">        </w:t>
      </w:r>
    </w:p>
    <w:p w14:paraId="79B97CD3" w14:textId="77777777" w:rsidR="00660321" w:rsidRPr="0047107D" w:rsidRDefault="00660321" w:rsidP="00660321">
      <w:pPr>
        <w:rPr>
          <w:b/>
          <w:bCs/>
        </w:rPr>
      </w:pPr>
    </w:p>
    <w:p w14:paraId="5BF6B3C5" w14:textId="77777777" w:rsidR="00660321" w:rsidRPr="0047107D" w:rsidRDefault="00660321" w:rsidP="00660321">
      <w:pPr>
        <w:jc w:val="center"/>
        <w:rPr>
          <w:b/>
          <w:bCs/>
        </w:rPr>
      </w:pPr>
      <w:r w:rsidRPr="0047107D">
        <w:rPr>
          <w:b/>
          <w:bCs/>
        </w:rPr>
        <w:t>HORSES, COLTS &amp; GELDINGS</w:t>
      </w:r>
    </w:p>
    <w:p w14:paraId="225B75FE" w14:textId="77777777" w:rsidR="00660321" w:rsidRDefault="00660321" w:rsidP="00660321">
      <w:pPr>
        <w:jc w:val="center"/>
        <w:rPr>
          <w:b/>
          <w:bCs/>
        </w:rPr>
      </w:pPr>
    </w:p>
    <w:p w14:paraId="29CA5A8E" w14:textId="4C3745E8" w:rsidR="00660321" w:rsidRDefault="00660321" w:rsidP="00660321">
      <w:pPr>
        <w:pStyle w:val="BodyText"/>
        <w:jc w:val="left"/>
      </w:pPr>
      <w:r>
        <w:t>December 2</w:t>
      </w:r>
      <w:r w:rsidR="006F0868">
        <w:t>7</w:t>
      </w:r>
      <w:r>
        <w:t xml:space="preserve"> </w:t>
      </w:r>
      <w:r w:rsidRPr="0047107D">
        <w:tab/>
      </w:r>
      <w:r>
        <w:t>One Mile (Turf)</w:t>
      </w:r>
      <w:r>
        <w:tab/>
      </w:r>
      <w:r>
        <w:tab/>
      </w:r>
      <w:proofErr w:type="gramStart"/>
      <w:r>
        <w:tab/>
        <w:t xml:space="preserve"> </w:t>
      </w:r>
      <w:r w:rsidRPr="0047107D">
        <w:t xml:space="preserve"> $</w:t>
      </w:r>
      <w:proofErr w:type="gramEnd"/>
      <w:r>
        <w:t>2</w:t>
      </w:r>
      <w:r w:rsidR="005A22F8">
        <w:t>7</w:t>
      </w:r>
      <w:r>
        <w:t>,</w:t>
      </w:r>
      <w:r w:rsidR="005A22F8">
        <w:t>5</w:t>
      </w:r>
      <w:r>
        <w:t>00 (Inc. $1,0</w:t>
      </w:r>
      <w:r w:rsidRPr="0047107D">
        <w:t xml:space="preserve">00 F.O.A) </w:t>
      </w:r>
      <w:proofErr w:type="spellStart"/>
      <w:r w:rsidRPr="0047107D">
        <w:t>Noms</w:t>
      </w:r>
      <w:proofErr w:type="spellEnd"/>
      <w:r w:rsidRPr="0047107D">
        <w:t xml:space="preserve"> Close </w:t>
      </w:r>
      <w:r>
        <w:t>Dec 2</w:t>
      </w:r>
      <w:r w:rsidR="006F0868">
        <w:t>1</w:t>
      </w:r>
    </w:p>
    <w:p w14:paraId="5300C5CA" w14:textId="229772A3" w:rsidR="00660321" w:rsidRPr="0047107D" w:rsidRDefault="00660321" w:rsidP="00660321">
      <w:pPr>
        <w:pStyle w:val="BodyText"/>
        <w:jc w:val="left"/>
      </w:pPr>
      <w:r>
        <w:t>January 1</w:t>
      </w:r>
      <w:r w:rsidR="006F0868">
        <w:t>7</w:t>
      </w:r>
      <w:r>
        <w:tab/>
        <w:t>One Mile &amp; 1/16 (Turf)</w:t>
      </w:r>
      <w:r>
        <w:tab/>
      </w:r>
      <w:proofErr w:type="gramStart"/>
      <w:r>
        <w:tab/>
        <w:t xml:space="preserve">  $</w:t>
      </w:r>
      <w:proofErr w:type="gramEnd"/>
      <w:r>
        <w:t>2</w:t>
      </w:r>
      <w:r w:rsidR="005A22F8">
        <w:t>8</w:t>
      </w:r>
      <w:r>
        <w:t>,</w:t>
      </w:r>
      <w:r w:rsidR="005A22F8">
        <w:t>5</w:t>
      </w:r>
      <w:r>
        <w:t xml:space="preserve">00 (Inc. $1,000 F.O.A) </w:t>
      </w:r>
      <w:proofErr w:type="spellStart"/>
      <w:r>
        <w:t>Noms</w:t>
      </w:r>
      <w:proofErr w:type="spellEnd"/>
      <w:r>
        <w:t xml:space="preserve"> Close Jan 1</w:t>
      </w:r>
      <w:r w:rsidR="006F0868">
        <w:t>1</w:t>
      </w:r>
      <w:r>
        <w:tab/>
      </w:r>
      <w:r>
        <w:tab/>
      </w:r>
    </w:p>
    <w:p w14:paraId="5FB0A5CE" w14:textId="2D523AB8" w:rsidR="00660321" w:rsidRPr="0047107D" w:rsidRDefault="00660321" w:rsidP="00660321">
      <w:pPr>
        <w:pStyle w:val="BodyText"/>
        <w:jc w:val="left"/>
      </w:pPr>
      <w:r>
        <w:t>February 2</w:t>
      </w:r>
      <w:r w:rsidR="006F0868">
        <w:t>1</w:t>
      </w:r>
      <w:r w:rsidRPr="0047107D">
        <w:tab/>
        <w:t>One Mile &amp; 1/</w:t>
      </w:r>
      <w:r>
        <w:t>8</w:t>
      </w:r>
      <w:r w:rsidRPr="0047107D">
        <w:tab/>
        <w:t>(</w:t>
      </w:r>
      <w:proofErr w:type="gramStart"/>
      <w:r w:rsidRPr="0047107D">
        <w:t xml:space="preserve">Turf)   </w:t>
      </w:r>
      <w:proofErr w:type="gramEnd"/>
      <w:r w:rsidRPr="0047107D">
        <w:t xml:space="preserve">     </w:t>
      </w:r>
      <w:proofErr w:type="gramStart"/>
      <w:r w:rsidRPr="0047107D">
        <w:tab/>
        <w:t xml:space="preserve">  $</w:t>
      </w:r>
      <w:proofErr w:type="gramEnd"/>
      <w:r w:rsidRPr="0047107D">
        <w:t>2</w:t>
      </w:r>
      <w:r w:rsidR="005A22F8">
        <w:t>9</w:t>
      </w:r>
      <w:r>
        <w:t>,</w:t>
      </w:r>
      <w:r w:rsidR="005A22F8">
        <w:t>5</w:t>
      </w:r>
      <w:r w:rsidRPr="0047107D">
        <w:t>0</w:t>
      </w:r>
      <w:r>
        <w:t>0</w:t>
      </w:r>
      <w:r w:rsidRPr="0047107D">
        <w:t xml:space="preserve"> (Inc. $</w:t>
      </w:r>
      <w:r>
        <w:t>1,0</w:t>
      </w:r>
      <w:r w:rsidRPr="0047107D">
        <w:t xml:space="preserve">00 F.O.A) </w:t>
      </w:r>
      <w:proofErr w:type="spellStart"/>
      <w:r w:rsidRPr="0047107D">
        <w:t>Noms</w:t>
      </w:r>
      <w:proofErr w:type="spellEnd"/>
      <w:r w:rsidRPr="0047107D">
        <w:t xml:space="preserve"> Close </w:t>
      </w:r>
      <w:r>
        <w:t>Feb 1</w:t>
      </w:r>
      <w:r w:rsidR="006F0868">
        <w:t>5</w:t>
      </w:r>
    </w:p>
    <w:p w14:paraId="16D5BE5C" w14:textId="047FF84D" w:rsidR="00660321" w:rsidRPr="0047107D" w:rsidRDefault="00660321" w:rsidP="00660321">
      <w:pPr>
        <w:pStyle w:val="BodyText"/>
        <w:jc w:val="left"/>
      </w:pPr>
      <w:r>
        <w:t>March 2</w:t>
      </w:r>
      <w:r w:rsidR="006F0868">
        <w:t>1</w:t>
      </w:r>
      <w:r>
        <w:t>*</w:t>
      </w:r>
      <w:r w:rsidRPr="0047107D">
        <w:tab/>
        <w:t xml:space="preserve">One Mile &amp; </w:t>
      </w:r>
      <w:r>
        <w:t>3</w:t>
      </w:r>
      <w:r w:rsidRPr="0047107D">
        <w:t xml:space="preserve">/8 (Turf) </w:t>
      </w:r>
      <w:r w:rsidRPr="0047107D">
        <w:tab/>
      </w:r>
      <w:proofErr w:type="gramStart"/>
      <w:r w:rsidRPr="0047107D">
        <w:tab/>
        <w:t xml:space="preserve">  $</w:t>
      </w:r>
      <w:proofErr w:type="gramEnd"/>
      <w:r w:rsidR="005A22F8">
        <w:t>30</w:t>
      </w:r>
      <w:r>
        <w:t>,</w:t>
      </w:r>
      <w:r w:rsidR="005A22F8">
        <w:t>5</w:t>
      </w:r>
      <w:r w:rsidRPr="0047107D">
        <w:t>00 (Inc. $</w:t>
      </w:r>
      <w:r>
        <w:t>1,0</w:t>
      </w:r>
      <w:r w:rsidRPr="0047107D">
        <w:t xml:space="preserve">00 F.O.A) </w:t>
      </w:r>
      <w:proofErr w:type="spellStart"/>
      <w:r w:rsidRPr="0047107D">
        <w:t>Noms</w:t>
      </w:r>
      <w:proofErr w:type="spellEnd"/>
      <w:r w:rsidRPr="0047107D">
        <w:t xml:space="preserve"> Close </w:t>
      </w:r>
      <w:r>
        <w:t>Mar 1</w:t>
      </w:r>
      <w:r w:rsidR="006F0868">
        <w:t>5</w:t>
      </w:r>
    </w:p>
    <w:p w14:paraId="20F47FD4" w14:textId="77777777" w:rsidR="00660321" w:rsidRPr="0047107D" w:rsidRDefault="00660321" w:rsidP="00660321">
      <w:pPr>
        <w:pStyle w:val="BodyText"/>
      </w:pPr>
    </w:p>
    <w:p w14:paraId="5ED8A887" w14:textId="77777777" w:rsidR="00660321" w:rsidRPr="0047107D" w:rsidRDefault="00660321" w:rsidP="00660321">
      <w:pPr>
        <w:pStyle w:val="BodyText"/>
        <w:rPr>
          <w:sz w:val="16"/>
        </w:rPr>
      </w:pPr>
    </w:p>
    <w:p w14:paraId="38C62BF1" w14:textId="77777777" w:rsidR="00660321" w:rsidRPr="0047107D" w:rsidRDefault="00660321" w:rsidP="00660321">
      <w:pPr>
        <w:pStyle w:val="BodyText"/>
        <w:rPr>
          <w:b/>
          <w:sz w:val="16"/>
        </w:rPr>
      </w:pPr>
      <w:r w:rsidRPr="0047107D">
        <w:rPr>
          <w:sz w:val="16"/>
        </w:rPr>
        <w:t>*</w:t>
      </w:r>
      <w:r w:rsidRPr="0047107D">
        <w:rPr>
          <w:b/>
          <w:sz w:val="16"/>
        </w:rPr>
        <w:t>The last leg of the Colts and Geldings Series will also be open to Fillies and Mares</w:t>
      </w:r>
    </w:p>
    <w:p w14:paraId="2590A1C8" w14:textId="77777777" w:rsidR="00660321" w:rsidRPr="0047107D" w:rsidRDefault="00660321" w:rsidP="00660321">
      <w:pPr>
        <w:pStyle w:val="BodyText"/>
        <w:rPr>
          <w:sz w:val="16"/>
        </w:rPr>
      </w:pPr>
    </w:p>
    <w:p w14:paraId="389B3858" w14:textId="77777777" w:rsidR="00660321" w:rsidRPr="0047107D" w:rsidRDefault="00660321" w:rsidP="00660321">
      <w:pPr>
        <w:pStyle w:val="BodyText"/>
      </w:pPr>
      <w:r w:rsidRPr="0047107D">
        <w:t>Weights to be announced prior to each race</w:t>
      </w:r>
    </w:p>
    <w:p w14:paraId="35CD54C5" w14:textId="77777777" w:rsidR="00660321" w:rsidRPr="0047107D" w:rsidRDefault="00660321" w:rsidP="00660321">
      <w:pPr>
        <w:pStyle w:val="BodyText"/>
      </w:pPr>
      <w:r w:rsidRPr="0047107D">
        <w:t>(Starters to be named through the entry box at the usual time of closing)</w:t>
      </w:r>
    </w:p>
    <w:p w14:paraId="2139EA60" w14:textId="77777777" w:rsidR="00660321" w:rsidRPr="0047107D" w:rsidRDefault="00660321" w:rsidP="00660321">
      <w:pPr>
        <w:pStyle w:val="BodyText"/>
        <w:rPr>
          <w:sz w:val="16"/>
        </w:rPr>
      </w:pPr>
    </w:p>
    <w:p w14:paraId="45E1326D" w14:textId="77777777" w:rsidR="00660321" w:rsidRPr="0047107D" w:rsidRDefault="00660321" w:rsidP="00660321">
      <w:pPr>
        <w:pStyle w:val="BodyText"/>
      </w:pPr>
      <w:r w:rsidRPr="0047107D">
        <w:t>(HIGH WEIGHTS PREFERRED)</w:t>
      </w:r>
    </w:p>
    <w:p w14:paraId="6B58595C" w14:textId="77777777" w:rsidR="00660321" w:rsidRPr="0047107D" w:rsidRDefault="00660321" w:rsidP="00660321">
      <w:pPr>
        <w:pStyle w:val="BodyText"/>
        <w:rPr>
          <w:sz w:val="16"/>
        </w:rPr>
      </w:pPr>
    </w:p>
    <w:p w14:paraId="37690F7D" w14:textId="77777777" w:rsidR="00660321" w:rsidRPr="0047107D" w:rsidRDefault="00660321" w:rsidP="00660321">
      <w:pPr>
        <w:pStyle w:val="BodyText"/>
        <w:rPr>
          <w:b/>
          <w:bCs/>
          <w:sz w:val="12"/>
        </w:rPr>
      </w:pPr>
      <w:r w:rsidRPr="0047107D">
        <w:rPr>
          <w:b/>
          <w:bCs/>
          <w:sz w:val="12"/>
        </w:rPr>
        <w:t>TBD MAY REQUIRE A MINIMUM OF 8 SEPARATE BETTING INTERESTS OR A RACE MAY</w:t>
      </w:r>
      <w:r>
        <w:rPr>
          <w:b/>
          <w:bCs/>
          <w:sz w:val="12"/>
        </w:rPr>
        <w:t xml:space="preserve"> </w:t>
      </w:r>
      <w:r w:rsidRPr="0047107D">
        <w:rPr>
          <w:b/>
          <w:bCs/>
          <w:sz w:val="12"/>
        </w:rPr>
        <w:t>BE CALLED OFF</w:t>
      </w:r>
    </w:p>
    <w:p w14:paraId="54840BFF" w14:textId="77777777" w:rsidR="00660321" w:rsidRPr="0047107D" w:rsidRDefault="00660321" w:rsidP="00660321">
      <w:pPr>
        <w:pStyle w:val="BodyText"/>
        <w:rPr>
          <w:sz w:val="16"/>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810"/>
        <w:gridCol w:w="4824"/>
      </w:tblGrid>
      <w:tr w:rsidR="00660321" w:rsidRPr="0047107D" w14:paraId="111FA994" w14:textId="77777777" w:rsidTr="00A002B3">
        <w:tc>
          <w:tcPr>
            <w:tcW w:w="4518" w:type="dxa"/>
          </w:tcPr>
          <w:p w14:paraId="68CD0A74" w14:textId="77777777" w:rsidR="00660321" w:rsidRPr="0047107D" w:rsidRDefault="00660321" w:rsidP="00A002B3">
            <w:pPr>
              <w:pStyle w:val="BodyText"/>
            </w:pPr>
            <w:r w:rsidRPr="0047107D">
              <w:t>NAME OF HORSE</w:t>
            </w:r>
          </w:p>
        </w:tc>
        <w:tc>
          <w:tcPr>
            <w:tcW w:w="810" w:type="dxa"/>
          </w:tcPr>
          <w:p w14:paraId="1D16F5A9" w14:textId="77777777" w:rsidR="00660321" w:rsidRPr="0047107D" w:rsidRDefault="00660321" w:rsidP="00A002B3">
            <w:pPr>
              <w:pStyle w:val="BodyText"/>
            </w:pPr>
            <w:r w:rsidRPr="0047107D">
              <w:t>SEX/</w:t>
            </w:r>
          </w:p>
          <w:p w14:paraId="14DB0EFE" w14:textId="77777777" w:rsidR="00660321" w:rsidRPr="0047107D" w:rsidRDefault="00660321" w:rsidP="00A002B3">
            <w:pPr>
              <w:pStyle w:val="BodyText"/>
            </w:pPr>
            <w:r w:rsidRPr="0047107D">
              <w:t>AGE</w:t>
            </w:r>
          </w:p>
        </w:tc>
        <w:tc>
          <w:tcPr>
            <w:tcW w:w="4824" w:type="dxa"/>
          </w:tcPr>
          <w:p w14:paraId="32DADB66" w14:textId="77777777" w:rsidR="00660321" w:rsidRPr="0047107D" w:rsidRDefault="00660321" w:rsidP="00A002B3">
            <w:pPr>
              <w:pStyle w:val="BodyText"/>
            </w:pPr>
            <w:r w:rsidRPr="0047107D">
              <w:t>OWNER</w:t>
            </w:r>
          </w:p>
        </w:tc>
      </w:tr>
      <w:tr w:rsidR="00660321" w:rsidRPr="0047107D" w14:paraId="232A4BB3" w14:textId="77777777" w:rsidTr="00A002B3">
        <w:tc>
          <w:tcPr>
            <w:tcW w:w="4518" w:type="dxa"/>
          </w:tcPr>
          <w:p w14:paraId="06B95E39" w14:textId="77777777" w:rsidR="00660321" w:rsidRPr="0047107D" w:rsidRDefault="00660321" w:rsidP="00A002B3">
            <w:pPr>
              <w:pStyle w:val="BodyText"/>
            </w:pPr>
          </w:p>
        </w:tc>
        <w:tc>
          <w:tcPr>
            <w:tcW w:w="810" w:type="dxa"/>
          </w:tcPr>
          <w:p w14:paraId="106060D0" w14:textId="77777777" w:rsidR="00660321" w:rsidRPr="0047107D" w:rsidRDefault="00660321" w:rsidP="00A002B3">
            <w:pPr>
              <w:pStyle w:val="BodyText"/>
            </w:pPr>
          </w:p>
        </w:tc>
        <w:tc>
          <w:tcPr>
            <w:tcW w:w="4824" w:type="dxa"/>
          </w:tcPr>
          <w:p w14:paraId="5C6ED690" w14:textId="77777777" w:rsidR="00660321" w:rsidRPr="0047107D" w:rsidRDefault="00660321" w:rsidP="00A002B3">
            <w:pPr>
              <w:pStyle w:val="BodyText"/>
            </w:pPr>
            <w:r w:rsidRPr="0047107D">
              <w:br/>
            </w:r>
          </w:p>
        </w:tc>
      </w:tr>
      <w:tr w:rsidR="00660321" w:rsidRPr="0047107D" w14:paraId="746839E2" w14:textId="77777777" w:rsidTr="00A002B3">
        <w:tc>
          <w:tcPr>
            <w:tcW w:w="4518" w:type="dxa"/>
          </w:tcPr>
          <w:p w14:paraId="28A6CF65" w14:textId="77777777" w:rsidR="00660321" w:rsidRPr="0047107D" w:rsidRDefault="00660321" w:rsidP="00A002B3">
            <w:pPr>
              <w:pStyle w:val="BodyText"/>
            </w:pPr>
          </w:p>
        </w:tc>
        <w:tc>
          <w:tcPr>
            <w:tcW w:w="810" w:type="dxa"/>
          </w:tcPr>
          <w:p w14:paraId="226F2677" w14:textId="77777777" w:rsidR="00660321" w:rsidRPr="0047107D" w:rsidRDefault="00660321" w:rsidP="00A002B3">
            <w:pPr>
              <w:pStyle w:val="BodyText"/>
            </w:pPr>
          </w:p>
        </w:tc>
        <w:tc>
          <w:tcPr>
            <w:tcW w:w="4824" w:type="dxa"/>
          </w:tcPr>
          <w:p w14:paraId="1D2375BB" w14:textId="77777777" w:rsidR="00660321" w:rsidRPr="0047107D" w:rsidRDefault="00660321" w:rsidP="00A002B3">
            <w:pPr>
              <w:pStyle w:val="BodyText"/>
            </w:pPr>
            <w:r w:rsidRPr="0047107D">
              <w:br/>
            </w:r>
          </w:p>
        </w:tc>
      </w:tr>
      <w:tr w:rsidR="00660321" w:rsidRPr="0047107D" w14:paraId="326CC3BB" w14:textId="77777777" w:rsidTr="00A002B3">
        <w:tc>
          <w:tcPr>
            <w:tcW w:w="4518" w:type="dxa"/>
          </w:tcPr>
          <w:p w14:paraId="5D8180B8" w14:textId="77777777" w:rsidR="00660321" w:rsidRPr="0047107D" w:rsidRDefault="00660321" w:rsidP="00A002B3">
            <w:pPr>
              <w:pStyle w:val="BodyText"/>
            </w:pPr>
          </w:p>
        </w:tc>
        <w:tc>
          <w:tcPr>
            <w:tcW w:w="810" w:type="dxa"/>
          </w:tcPr>
          <w:p w14:paraId="4C340928" w14:textId="77777777" w:rsidR="00660321" w:rsidRPr="0047107D" w:rsidRDefault="00660321" w:rsidP="00A002B3">
            <w:pPr>
              <w:pStyle w:val="BodyText"/>
            </w:pPr>
          </w:p>
        </w:tc>
        <w:tc>
          <w:tcPr>
            <w:tcW w:w="4824" w:type="dxa"/>
          </w:tcPr>
          <w:p w14:paraId="0350161B" w14:textId="77777777" w:rsidR="00660321" w:rsidRPr="0047107D" w:rsidRDefault="00660321" w:rsidP="00A002B3">
            <w:pPr>
              <w:pStyle w:val="BodyText"/>
            </w:pPr>
            <w:r w:rsidRPr="0047107D">
              <w:br/>
            </w:r>
          </w:p>
        </w:tc>
      </w:tr>
      <w:tr w:rsidR="00660321" w:rsidRPr="0047107D" w14:paraId="295C8C77" w14:textId="77777777" w:rsidTr="00A002B3">
        <w:tc>
          <w:tcPr>
            <w:tcW w:w="4518" w:type="dxa"/>
          </w:tcPr>
          <w:p w14:paraId="119DA013" w14:textId="77777777" w:rsidR="00660321" w:rsidRPr="0047107D" w:rsidRDefault="00660321" w:rsidP="00A002B3">
            <w:pPr>
              <w:pStyle w:val="BodyText"/>
            </w:pPr>
          </w:p>
        </w:tc>
        <w:tc>
          <w:tcPr>
            <w:tcW w:w="810" w:type="dxa"/>
          </w:tcPr>
          <w:p w14:paraId="6712B9CA" w14:textId="77777777" w:rsidR="00660321" w:rsidRPr="0047107D" w:rsidRDefault="00660321" w:rsidP="00A002B3">
            <w:pPr>
              <w:pStyle w:val="BodyText"/>
            </w:pPr>
          </w:p>
        </w:tc>
        <w:tc>
          <w:tcPr>
            <w:tcW w:w="4824" w:type="dxa"/>
          </w:tcPr>
          <w:p w14:paraId="546E5FC3" w14:textId="77777777" w:rsidR="00660321" w:rsidRPr="0047107D" w:rsidRDefault="00660321" w:rsidP="00A002B3">
            <w:pPr>
              <w:pStyle w:val="BodyText"/>
            </w:pPr>
            <w:r w:rsidRPr="0047107D">
              <w:br/>
            </w:r>
          </w:p>
        </w:tc>
      </w:tr>
    </w:tbl>
    <w:p w14:paraId="5E8575CA" w14:textId="77777777" w:rsidR="00660321" w:rsidRPr="0047107D" w:rsidRDefault="00660321" w:rsidP="00660321">
      <w:pPr>
        <w:pStyle w:val="BodyText"/>
        <w:rPr>
          <w:sz w:val="16"/>
          <w:szCs w:val="16"/>
          <w:u w:val="single"/>
        </w:rPr>
      </w:pPr>
    </w:p>
    <w:p w14:paraId="4104A7F1" w14:textId="77777777" w:rsidR="00660321" w:rsidRPr="0047107D" w:rsidRDefault="00660321" w:rsidP="00660321">
      <w:pPr>
        <w:pStyle w:val="BodyText"/>
        <w:rPr>
          <w:u w:val="single"/>
        </w:rPr>
      </w:pPr>
      <w:proofErr w:type="gramStart"/>
      <w:r w:rsidRPr="0047107D">
        <w:rPr>
          <w:u w:val="single"/>
        </w:rPr>
        <w:t xml:space="preserve">Trainer  </w:t>
      </w:r>
      <w:r w:rsidRPr="0047107D">
        <w:rPr>
          <w:u w:val="single"/>
        </w:rPr>
        <w:tab/>
      </w:r>
      <w:proofErr w:type="gramEnd"/>
      <w:r w:rsidRPr="0047107D">
        <w:rPr>
          <w:u w:val="single"/>
        </w:rPr>
        <w:tab/>
      </w:r>
      <w:r w:rsidRPr="0047107D">
        <w:rPr>
          <w:u w:val="single"/>
        </w:rPr>
        <w:tab/>
      </w:r>
      <w:r w:rsidRPr="0047107D">
        <w:rPr>
          <w:u w:val="single"/>
        </w:rPr>
        <w:tab/>
      </w:r>
      <w:r w:rsidRPr="0047107D">
        <w:rPr>
          <w:u w:val="single"/>
        </w:rPr>
        <w:tab/>
      </w:r>
      <w:r>
        <w:rPr>
          <w:u w:val="single"/>
        </w:rPr>
        <w:t xml:space="preserve">                    </w:t>
      </w:r>
      <w:r w:rsidRPr="0047107D">
        <w:rPr>
          <w:u w:val="single"/>
        </w:rPr>
        <w:t xml:space="preserve">Phone # </w:t>
      </w:r>
      <w:r>
        <w:rPr>
          <w:u w:val="single"/>
        </w:rPr>
        <w:t xml:space="preserve">          </w:t>
      </w:r>
      <w:r w:rsidRPr="0047107D">
        <w:rPr>
          <w:u w:val="single"/>
        </w:rPr>
        <w:t xml:space="preserve"> </w:t>
      </w:r>
      <w:r w:rsidRPr="0047107D">
        <w:rPr>
          <w:u w:val="single"/>
        </w:rPr>
        <w:tab/>
      </w:r>
      <w:r w:rsidRPr="0047107D">
        <w:rPr>
          <w:u w:val="single"/>
        </w:rPr>
        <w:tab/>
        <w:t xml:space="preserve">                                         </w:t>
      </w:r>
    </w:p>
    <w:p w14:paraId="6AAB8F0E" w14:textId="77777777" w:rsidR="00660321" w:rsidRPr="0047107D" w:rsidRDefault="00660321" w:rsidP="00660321">
      <w:pPr>
        <w:pStyle w:val="BodyText"/>
        <w:rPr>
          <w:sz w:val="16"/>
          <w:u w:val="single"/>
        </w:rPr>
      </w:pPr>
    </w:p>
    <w:p w14:paraId="529C095D" w14:textId="77777777" w:rsidR="00660321" w:rsidRPr="0047107D" w:rsidRDefault="00660321" w:rsidP="00660321">
      <w:pPr>
        <w:pStyle w:val="BodyText"/>
        <w:ind w:left="720" w:firstLine="720"/>
        <w:jc w:val="left"/>
        <w:rPr>
          <w:sz w:val="22"/>
          <w:u w:val="single"/>
        </w:rPr>
      </w:pPr>
      <w:r w:rsidRPr="0047107D">
        <w:rPr>
          <w:b/>
          <w:sz w:val="16"/>
        </w:rPr>
        <w:t>FORWARD ALL NOMINATIONS TO:</w:t>
      </w:r>
      <w:r w:rsidRPr="0047107D">
        <w:rPr>
          <w:sz w:val="16"/>
        </w:rPr>
        <w:tab/>
      </w:r>
      <w:r w:rsidRPr="0047107D">
        <w:rPr>
          <w:sz w:val="16"/>
        </w:rPr>
        <w:tab/>
      </w:r>
      <w:r w:rsidRPr="0047107D">
        <w:rPr>
          <w:sz w:val="16"/>
        </w:rPr>
        <w:tab/>
      </w:r>
      <w:r w:rsidRPr="0047107D">
        <w:rPr>
          <w:sz w:val="16"/>
        </w:rPr>
        <w:tab/>
      </w:r>
      <w:r w:rsidRPr="0047107D">
        <w:rPr>
          <w:sz w:val="22"/>
          <w:u w:val="single"/>
        </w:rPr>
        <w:t>PHONE:</w:t>
      </w:r>
    </w:p>
    <w:p w14:paraId="47202999" w14:textId="77777777" w:rsidR="00660321" w:rsidRPr="0047107D" w:rsidRDefault="00660321" w:rsidP="00660321">
      <w:pPr>
        <w:pStyle w:val="BodyText"/>
        <w:rPr>
          <w:sz w:val="16"/>
        </w:rPr>
      </w:pPr>
      <w:r w:rsidRPr="0047107D">
        <w:rPr>
          <w:sz w:val="16"/>
        </w:rPr>
        <w:t>Allison De Luca, Director of Racing</w:t>
      </w:r>
      <w:r w:rsidRPr="0047107D">
        <w:rPr>
          <w:sz w:val="16"/>
        </w:rPr>
        <w:tab/>
      </w:r>
      <w:r w:rsidRPr="0047107D">
        <w:rPr>
          <w:sz w:val="16"/>
        </w:rPr>
        <w:tab/>
      </w:r>
      <w:r w:rsidRPr="0047107D">
        <w:t xml:space="preserve"> </w:t>
      </w:r>
      <w:r w:rsidRPr="0047107D">
        <w:tab/>
      </w:r>
      <w:r w:rsidRPr="0047107D">
        <w:tab/>
      </w:r>
      <w:r w:rsidRPr="0047107D">
        <w:rPr>
          <w:sz w:val="22"/>
        </w:rPr>
        <w:t>(813) 855-4401</w:t>
      </w:r>
      <w:r w:rsidRPr="0047107D">
        <w:rPr>
          <w:sz w:val="22"/>
        </w:rPr>
        <w:tab/>
      </w:r>
    </w:p>
    <w:p w14:paraId="37E8B33E" w14:textId="77777777" w:rsidR="00660321" w:rsidRPr="0047107D" w:rsidRDefault="00660321" w:rsidP="00660321">
      <w:pPr>
        <w:pStyle w:val="BodyText"/>
        <w:rPr>
          <w:sz w:val="16"/>
        </w:rPr>
      </w:pPr>
      <w:r w:rsidRPr="0047107D">
        <w:rPr>
          <w:sz w:val="16"/>
        </w:rPr>
        <w:t>Tampa Bay Downs</w:t>
      </w:r>
      <w:r w:rsidRPr="0047107D">
        <w:rPr>
          <w:sz w:val="16"/>
        </w:rPr>
        <w:tab/>
      </w:r>
      <w:r w:rsidRPr="0047107D">
        <w:rPr>
          <w:sz w:val="16"/>
        </w:rPr>
        <w:tab/>
      </w:r>
      <w:r w:rsidRPr="0047107D">
        <w:rPr>
          <w:sz w:val="16"/>
        </w:rPr>
        <w:tab/>
        <w:t xml:space="preserve">           </w:t>
      </w:r>
      <w:r w:rsidRPr="0047107D">
        <w:rPr>
          <w:sz w:val="16"/>
        </w:rPr>
        <w:tab/>
      </w:r>
      <w:r w:rsidRPr="0047107D">
        <w:rPr>
          <w:sz w:val="16"/>
        </w:rPr>
        <w:tab/>
      </w:r>
      <w:r w:rsidRPr="0047107D">
        <w:rPr>
          <w:sz w:val="16"/>
        </w:rPr>
        <w:tab/>
      </w:r>
      <w:r w:rsidRPr="0047107D">
        <w:rPr>
          <w:sz w:val="22"/>
        </w:rPr>
        <w:t>(800) 200-4434</w:t>
      </w:r>
      <w:r w:rsidRPr="0047107D">
        <w:rPr>
          <w:sz w:val="16"/>
        </w:rPr>
        <w:tab/>
      </w:r>
    </w:p>
    <w:p w14:paraId="75311122" w14:textId="77777777" w:rsidR="00660321" w:rsidRPr="0047107D" w:rsidRDefault="00660321" w:rsidP="00660321">
      <w:pPr>
        <w:pStyle w:val="BodyText"/>
        <w:ind w:left="720" w:firstLine="720"/>
        <w:jc w:val="left"/>
        <w:rPr>
          <w:sz w:val="22"/>
        </w:rPr>
      </w:pPr>
      <w:smartTag w:uri="urn:schemas-microsoft-com:office:smarttags" w:element="address">
        <w:smartTag w:uri="urn:schemas-microsoft-com:office:smarttags" w:element="Street">
          <w:r w:rsidRPr="0047107D">
            <w:rPr>
              <w:sz w:val="16"/>
            </w:rPr>
            <w:t>P.O. Box</w:t>
          </w:r>
        </w:smartTag>
        <w:r w:rsidRPr="0047107D">
          <w:rPr>
            <w:sz w:val="16"/>
          </w:rPr>
          <w:t xml:space="preserve"> 2007</w:t>
        </w:r>
        <w:r w:rsidRPr="0047107D">
          <w:rPr>
            <w:sz w:val="16"/>
          </w:rPr>
          <w:tab/>
        </w:r>
        <w:r w:rsidRPr="0047107D">
          <w:rPr>
            <w:sz w:val="16"/>
          </w:rPr>
          <w:tab/>
        </w:r>
        <w:r w:rsidRPr="0047107D">
          <w:rPr>
            <w:sz w:val="16"/>
          </w:rPr>
          <w:tab/>
          <w:t xml:space="preserve">                    </w:t>
        </w:r>
        <w:r w:rsidRPr="0047107D">
          <w:rPr>
            <w:sz w:val="16"/>
          </w:rPr>
          <w:tab/>
        </w:r>
        <w:r w:rsidRPr="0047107D">
          <w:rPr>
            <w:sz w:val="16"/>
          </w:rPr>
          <w:tab/>
        </w:r>
        <w:r w:rsidRPr="0047107D">
          <w:rPr>
            <w:sz w:val="22"/>
            <w:u w:val="single"/>
          </w:rPr>
          <w:t>FAX</w:t>
        </w:r>
      </w:smartTag>
      <w:r w:rsidRPr="0047107D">
        <w:rPr>
          <w:sz w:val="22"/>
          <w:u w:val="single"/>
        </w:rPr>
        <w:t>:</w:t>
      </w:r>
      <w:r w:rsidRPr="0047107D">
        <w:rPr>
          <w:sz w:val="22"/>
        </w:rPr>
        <w:tab/>
      </w:r>
    </w:p>
    <w:p w14:paraId="2CBB1E68" w14:textId="691E1AD4" w:rsidR="00A37CB4" w:rsidRDefault="00660321" w:rsidP="006F0868">
      <w:pPr>
        <w:pStyle w:val="BodyText"/>
        <w:ind w:left="720" w:firstLine="720"/>
        <w:jc w:val="left"/>
      </w:pPr>
      <w:smartTag w:uri="urn:schemas-microsoft-com:office:smarttags" w:element="place">
        <w:smartTag w:uri="urn:schemas-microsoft-com:office:smarttags" w:element="City">
          <w:r w:rsidRPr="0047107D">
            <w:rPr>
              <w:sz w:val="16"/>
            </w:rPr>
            <w:t>Oldsmar</w:t>
          </w:r>
        </w:smartTag>
        <w:r w:rsidRPr="0047107D">
          <w:rPr>
            <w:sz w:val="16"/>
          </w:rPr>
          <w:t xml:space="preserve">, </w:t>
        </w:r>
        <w:smartTag w:uri="urn:schemas-microsoft-com:office:smarttags" w:element="State">
          <w:r w:rsidRPr="0047107D">
            <w:rPr>
              <w:sz w:val="16"/>
            </w:rPr>
            <w:t>Florida</w:t>
          </w:r>
        </w:smartTag>
        <w:r w:rsidRPr="0047107D">
          <w:rPr>
            <w:sz w:val="16"/>
          </w:rPr>
          <w:t xml:space="preserve"> </w:t>
        </w:r>
        <w:smartTag w:uri="urn:schemas-microsoft-com:office:smarttags" w:element="PostalCode">
          <w:r w:rsidRPr="0047107D">
            <w:rPr>
              <w:sz w:val="16"/>
            </w:rPr>
            <w:t>34677</w:t>
          </w:r>
        </w:smartTag>
      </w:smartTag>
      <w:r w:rsidRPr="0047107D">
        <w:rPr>
          <w:sz w:val="16"/>
        </w:rPr>
        <w:tab/>
      </w:r>
      <w:r w:rsidRPr="0047107D">
        <w:rPr>
          <w:sz w:val="16"/>
        </w:rPr>
        <w:tab/>
        <w:t xml:space="preserve">                        </w:t>
      </w:r>
      <w:r w:rsidRPr="0047107D">
        <w:rPr>
          <w:sz w:val="16"/>
        </w:rPr>
        <w:tab/>
      </w:r>
      <w:r w:rsidRPr="0047107D">
        <w:rPr>
          <w:sz w:val="16"/>
        </w:rPr>
        <w:tab/>
      </w:r>
      <w:r w:rsidRPr="0047107D">
        <w:rPr>
          <w:sz w:val="22"/>
        </w:rPr>
        <w:t>(813) 854-2438</w:t>
      </w:r>
    </w:p>
    <w:p w14:paraId="218A4537" w14:textId="77777777" w:rsidR="00A37CB4" w:rsidRPr="0047107D" w:rsidRDefault="00A37CB4" w:rsidP="00A30B15">
      <w:pPr>
        <w:pStyle w:val="Subtitle"/>
        <w:jc w:val="both"/>
      </w:pPr>
    </w:p>
    <w:p w14:paraId="508E02C1" w14:textId="77777777" w:rsidR="00227F13" w:rsidRDefault="00227F13">
      <w:pPr>
        <w:pStyle w:val="Subtitle"/>
      </w:pPr>
    </w:p>
    <w:p w14:paraId="730C93A8" w14:textId="77777777" w:rsidR="00A30B15" w:rsidRDefault="00A30B15">
      <w:pPr>
        <w:pStyle w:val="Subtitle"/>
      </w:pPr>
    </w:p>
    <w:p w14:paraId="4489834D" w14:textId="77777777" w:rsidR="00A30B15" w:rsidRDefault="00A30B15">
      <w:pPr>
        <w:pStyle w:val="Subtitle"/>
      </w:pPr>
    </w:p>
    <w:p w14:paraId="6A7EF0C5" w14:textId="77777777" w:rsidR="00BF4950" w:rsidRPr="0047107D" w:rsidRDefault="00BF4950">
      <w:pPr>
        <w:pStyle w:val="Subtitle"/>
      </w:pPr>
    </w:p>
    <w:p w14:paraId="22E7A091" w14:textId="0D1AB631" w:rsidR="00373398" w:rsidRDefault="00373398">
      <w:pPr>
        <w:pStyle w:val="Subtitle"/>
        <w:rPr>
          <w:b w:val="0"/>
          <w:bCs w:val="0"/>
          <w:sz w:val="24"/>
        </w:rPr>
      </w:pPr>
    </w:p>
    <w:p w14:paraId="2B079CD7" w14:textId="77777777" w:rsidR="00373398" w:rsidRDefault="00373398">
      <w:pPr>
        <w:pStyle w:val="Subtitle"/>
        <w:rPr>
          <w:sz w:val="22"/>
        </w:rPr>
      </w:pPr>
    </w:p>
    <w:p w14:paraId="5E18A67E" w14:textId="768A1868" w:rsidR="0094486E" w:rsidRPr="0047107D" w:rsidRDefault="006055D2" w:rsidP="0094486E">
      <w:pPr>
        <w:pStyle w:val="Heading3"/>
        <w:jc w:val="left"/>
        <w:rPr>
          <w:sz w:val="16"/>
        </w:rPr>
      </w:pPr>
      <w:r w:rsidRPr="0047107D">
        <w:rPr>
          <w:sz w:val="68"/>
        </w:rPr>
        <w:t xml:space="preserve">     </w:t>
      </w:r>
      <w:r w:rsidR="008A1B54" w:rsidRPr="0047107D">
        <w:rPr>
          <w:sz w:val="68"/>
        </w:rPr>
        <w:t xml:space="preserve">    </w:t>
      </w:r>
      <w:r w:rsidR="00F747C2" w:rsidRPr="0047107D">
        <w:rPr>
          <w:sz w:val="68"/>
        </w:rPr>
        <w:t xml:space="preserve">        </w:t>
      </w:r>
    </w:p>
    <w:p w14:paraId="41239A4D" w14:textId="53972C01" w:rsidR="002746EA" w:rsidRDefault="00BF4950" w:rsidP="00917CDD">
      <w:pPr>
        <w:pStyle w:val="BodyText"/>
        <w:ind w:left="720" w:firstLine="720"/>
        <w:jc w:val="left"/>
        <w:rPr>
          <w:sz w:val="22"/>
        </w:rPr>
      </w:pPr>
      <w:r w:rsidRPr="0047107D">
        <w:rPr>
          <w:sz w:val="16"/>
        </w:rPr>
        <w:t xml:space="preserve">  </w:t>
      </w:r>
      <w:r w:rsidRPr="0047107D">
        <w:rPr>
          <w:sz w:val="16"/>
        </w:rPr>
        <w:tab/>
      </w:r>
      <w:r w:rsidRPr="0047107D">
        <w:rPr>
          <w:sz w:val="16"/>
        </w:rPr>
        <w:tab/>
      </w:r>
    </w:p>
    <w:sectPr w:rsidR="002746EA" w:rsidSect="006F0868">
      <w:footerReference w:type="even" r:id="rId23"/>
      <w:footerReference w:type="default" r:id="rId24"/>
      <w:pgSz w:w="12240" w:h="15840"/>
      <w:pgMar w:top="1440" w:right="1440" w:bottom="1440" w:left="1440" w:header="432" w:footer="720" w:gutter="0"/>
      <w:pgNumType w:start="5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99602" w14:textId="77777777" w:rsidR="00B90FA2" w:rsidRDefault="00B90FA2">
      <w:r>
        <w:separator/>
      </w:r>
    </w:p>
  </w:endnote>
  <w:endnote w:type="continuationSeparator" w:id="0">
    <w:p w14:paraId="01400FA1" w14:textId="77777777" w:rsidR="00B90FA2" w:rsidRDefault="00B9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89BA" w14:textId="4697AF23" w:rsidR="00B64BDF" w:rsidRDefault="00B64B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773D">
      <w:rPr>
        <w:rStyle w:val="PageNumber"/>
        <w:noProof/>
      </w:rPr>
      <w:t>50</w:t>
    </w:r>
    <w:r>
      <w:rPr>
        <w:rStyle w:val="PageNumber"/>
      </w:rPr>
      <w:fldChar w:fldCharType="end"/>
    </w:r>
  </w:p>
  <w:p w14:paraId="6D407770" w14:textId="77777777" w:rsidR="00B64BDF" w:rsidRDefault="00B64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DDA90" w14:textId="77777777" w:rsidR="00B64BDF" w:rsidRDefault="00B64BDF">
    <w:pPr>
      <w:pStyle w:val="Footer"/>
      <w:framePr w:wrap="around" w:vAnchor="text" w:hAnchor="margin" w:xAlign="center" w:y="1"/>
      <w:rPr>
        <w:rStyle w:val="PageNumber"/>
      </w:rPr>
    </w:pPr>
  </w:p>
  <w:p w14:paraId="450678AA" w14:textId="77777777" w:rsidR="00B64BDF" w:rsidRDefault="00B64BDF">
    <w:pPr>
      <w:pStyle w:val="Foote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8BE5D" w14:textId="77777777" w:rsidR="00B90FA2" w:rsidRDefault="00B90FA2">
      <w:r>
        <w:separator/>
      </w:r>
    </w:p>
  </w:footnote>
  <w:footnote w:type="continuationSeparator" w:id="0">
    <w:p w14:paraId="6CFBA29A" w14:textId="77777777" w:rsidR="00B90FA2" w:rsidRDefault="00B90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34155"/>
    <w:multiLevelType w:val="hybridMultilevel"/>
    <w:tmpl w:val="F664E7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25D43"/>
    <w:multiLevelType w:val="hybridMultilevel"/>
    <w:tmpl w:val="20781F4E"/>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6817743"/>
    <w:multiLevelType w:val="hybridMultilevel"/>
    <w:tmpl w:val="2FC299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9644B75"/>
    <w:multiLevelType w:val="hybridMultilevel"/>
    <w:tmpl w:val="88267A4A"/>
    <w:lvl w:ilvl="0" w:tplc="0FDE0E44">
      <w:start w:val="1"/>
      <w:numFmt w:val="lowerLetter"/>
      <w:lvlText w:val="%1)"/>
      <w:lvlJc w:val="left"/>
      <w:pPr>
        <w:ind w:left="2970" w:hanging="360"/>
      </w:pPr>
      <w:rPr>
        <w:sz w:val="16"/>
        <w:szCs w:val="16"/>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 w15:restartNumberingAfterBreak="0">
    <w:nsid w:val="1A321841"/>
    <w:multiLevelType w:val="hybridMultilevel"/>
    <w:tmpl w:val="4E0CB476"/>
    <w:lvl w:ilvl="0" w:tplc="76726AE0">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EF42723"/>
    <w:multiLevelType w:val="hybridMultilevel"/>
    <w:tmpl w:val="97B455F0"/>
    <w:lvl w:ilvl="0" w:tplc="6194E5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0B1210"/>
    <w:multiLevelType w:val="hybridMultilevel"/>
    <w:tmpl w:val="56BC05A2"/>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460B4F68"/>
    <w:multiLevelType w:val="hybridMultilevel"/>
    <w:tmpl w:val="6D76C6CC"/>
    <w:lvl w:ilvl="0" w:tplc="736C8BC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BB31BD"/>
    <w:multiLevelType w:val="hybridMultilevel"/>
    <w:tmpl w:val="DAEC4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75D065F"/>
    <w:multiLevelType w:val="hybridMultilevel"/>
    <w:tmpl w:val="2AE2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B5DA9"/>
    <w:multiLevelType w:val="hybridMultilevel"/>
    <w:tmpl w:val="AE4C04DC"/>
    <w:lvl w:ilvl="0" w:tplc="D488F424">
      <w:start w:val="1"/>
      <w:numFmt w:val="decimal"/>
      <w:lvlText w:val="%1)"/>
      <w:lvlJc w:val="left"/>
      <w:pPr>
        <w:tabs>
          <w:tab w:val="num" w:pos="2250"/>
        </w:tabs>
        <w:ind w:left="2250" w:hanging="360"/>
      </w:pPr>
      <w:rPr>
        <w:sz w:val="16"/>
        <w:szCs w:val="16"/>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56B106E7"/>
    <w:multiLevelType w:val="hybridMultilevel"/>
    <w:tmpl w:val="7E145634"/>
    <w:lvl w:ilvl="0" w:tplc="7A30E1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11121DE"/>
    <w:multiLevelType w:val="hybridMultilevel"/>
    <w:tmpl w:val="F418E2EC"/>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64A96964"/>
    <w:multiLevelType w:val="hybridMultilevel"/>
    <w:tmpl w:val="AF9094FC"/>
    <w:lvl w:ilvl="0" w:tplc="0436ED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1785B56"/>
    <w:multiLevelType w:val="hybridMultilevel"/>
    <w:tmpl w:val="EF10D4FA"/>
    <w:lvl w:ilvl="0" w:tplc="CD5279CA">
      <w:start w:val="1"/>
      <w:numFmt w:val="decimal"/>
      <w:lvlText w:val="%1)"/>
      <w:lvlJc w:val="left"/>
      <w:pPr>
        <w:tabs>
          <w:tab w:val="num" w:pos="2250"/>
        </w:tabs>
        <w:ind w:left="2250" w:hanging="360"/>
      </w:pPr>
      <w:rPr>
        <w:b w:val="0"/>
        <w:sz w:val="16"/>
        <w:szCs w:val="16"/>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7D7E17CA"/>
    <w:multiLevelType w:val="hybridMultilevel"/>
    <w:tmpl w:val="4B6AB8C4"/>
    <w:lvl w:ilvl="0" w:tplc="482628B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31694791">
    <w:abstractNumId w:val="14"/>
  </w:num>
  <w:num w:numId="2" w16cid:durableId="1911034614">
    <w:abstractNumId w:val="12"/>
  </w:num>
  <w:num w:numId="3" w16cid:durableId="278534792">
    <w:abstractNumId w:val="2"/>
  </w:num>
  <w:num w:numId="4" w16cid:durableId="609164050">
    <w:abstractNumId w:val="0"/>
  </w:num>
  <w:num w:numId="5" w16cid:durableId="947586221">
    <w:abstractNumId w:val="11"/>
  </w:num>
  <w:num w:numId="6" w16cid:durableId="1402020761">
    <w:abstractNumId w:val="6"/>
  </w:num>
  <w:num w:numId="7" w16cid:durableId="2115594612">
    <w:abstractNumId w:val="1"/>
  </w:num>
  <w:num w:numId="8" w16cid:durableId="504055055">
    <w:abstractNumId w:val="3"/>
  </w:num>
  <w:num w:numId="9" w16cid:durableId="2116711268">
    <w:abstractNumId w:val="4"/>
  </w:num>
  <w:num w:numId="10" w16cid:durableId="1360161744">
    <w:abstractNumId w:val="10"/>
  </w:num>
  <w:num w:numId="11" w16cid:durableId="124859909">
    <w:abstractNumId w:val="5"/>
  </w:num>
  <w:num w:numId="12" w16cid:durableId="488593082">
    <w:abstractNumId w:val="8"/>
  </w:num>
  <w:num w:numId="13" w16cid:durableId="1416512450">
    <w:abstractNumId w:val="9"/>
  </w:num>
  <w:num w:numId="14" w16cid:durableId="1720592609">
    <w:abstractNumId w:val="15"/>
  </w:num>
  <w:num w:numId="15" w16cid:durableId="908853499">
    <w:abstractNumId w:val="13"/>
  </w:num>
  <w:num w:numId="16" w16cid:durableId="73473878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9F"/>
    <w:rsid w:val="000012C1"/>
    <w:rsid w:val="00002EA1"/>
    <w:rsid w:val="00002EF1"/>
    <w:rsid w:val="00006E7D"/>
    <w:rsid w:val="00010170"/>
    <w:rsid w:val="00010A79"/>
    <w:rsid w:val="00020228"/>
    <w:rsid w:val="00020690"/>
    <w:rsid w:val="000223DC"/>
    <w:rsid w:val="00025F1F"/>
    <w:rsid w:val="000375A0"/>
    <w:rsid w:val="00041C14"/>
    <w:rsid w:val="000424D5"/>
    <w:rsid w:val="00042C71"/>
    <w:rsid w:val="00043E52"/>
    <w:rsid w:val="00046CC4"/>
    <w:rsid w:val="0004713F"/>
    <w:rsid w:val="00052BC8"/>
    <w:rsid w:val="00052D81"/>
    <w:rsid w:val="00061C87"/>
    <w:rsid w:val="00064113"/>
    <w:rsid w:val="00067DC2"/>
    <w:rsid w:val="00071ADB"/>
    <w:rsid w:val="000721ED"/>
    <w:rsid w:val="00075DC8"/>
    <w:rsid w:val="00075E0D"/>
    <w:rsid w:val="00077F18"/>
    <w:rsid w:val="000813E1"/>
    <w:rsid w:val="00090C3E"/>
    <w:rsid w:val="0009136A"/>
    <w:rsid w:val="00093846"/>
    <w:rsid w:val="00097A85"/>
    <w:rsid w:val="00097D9C"/>
    <w:rsid w:val="000A0AB4"/>
    <w:rsid w:val="000A3739"/>
    <w:rsid w:val="000A3BAE"/>
    <w:rsid w:val="000A4A2C"/>
    <w:rsid w:val="000A4D91"/>
    <w:rsid w:val="000A5E50"/>
    <w:rsid w:val="000B2582"/>
    <w:rsid w:val="000B2869"/>
    <w:rsid w:val="000B2BEE"/>
    <w:rsid w:val="000B7F79"/>
    <w:rsid w:val="000C1E35"/>
    <w:rsid w:val="000C35FD"/>
    <w:rsid w:val="000C5EE7"/>
    <w:rsid w:val="000D0A80"/>
    <w:rsid w:val="000D4753"/>
    <w:rsid w:val="000D5D7E"/>
    <w:rsid w:val="000D7AE2"/>
    <w:rsid w:val="000E0B5D"/>
    <w:rsid w:val="000E2419"/>
    <w:rsid w:val="000E4DA9"/>
    <w:rsid w:val="000F29DB"/>
    <w:rsid w:val="000F5F79"/>
    <w:rsid w:val="000F6FE2"/>
    <w:rsid w:val="0010102C"/>
    <w:rsid w:val="0010206E"/>
    <w:rsid w:val="00102D79"/>
    <w:rsid w:val="00123026"/>
    <w:rsid w:val="00123140"/>
    <w:rsid w:val="0012363F"/>
    <w:rsid w:val="00123B23"/>
    <w:rsid w:val="001254AB"/>
    <w:rsid w:val="001260AB"/>
    <w:rsid w:val="00127612"/>
    <w:rsid w:val="001319A5"/>
    <w:rsid w:val="0013255C"/>
    <w:rsid w:val="00133E79"/>
    <w:rsid w:val="00140958"/>
    <w:rsid w:val="00145DF2"/>
    <w:rsid w:val="00146C68"/>
    <w:rsid w:val="001511DE"/>
    <w:rsid w:val="001520BC"/>
    <w:rsid w:val="00156C94"/>
    <w:rsid w:val="001624D4"/>
    <w:rsid w:val="00164694"/>
    <w:rsid w:val="001668F9"/>
    <w:rsid w:val="00167981"/>
    <w:rsid w:val="00167C6F"/>
    <w:rsid w:val="00172D2A"/>
    <w:rsid w:val="00173498"/>
    <w:rsid w:val="0017726B"/>
    <w:rsid w:val="0018599C"/>
    <w:rsid w:val="00192658"/>
    <w:rsid w:val="00193B03"/>
    <w:rsid w:val="001A25B8"/>
    <w:rsid w:val="001B058A"/>
    <w:rsid w:val="001C066D"/>
    <w:rsid w:val="001D2C30"/>
    <w:rsid w:val="001D4C7A"/>
    <w:rsid w:val="001D5850"/>
    <w:rsid w:val="001E1336"/>
    <w:rsid w:val="001E1735"/>
    <w:rsid w:val="001E183B"/>
    <w:rsid w:val="001E1BAF"/>
    <w:rsid w:val="001E5CF3"/>
    <w:rsid w:val="00201D1B"/>
    <w:rsid w:val="00203AB0"/>
    <w:rsid w:val="00203ADF"/>
    <w:rsid w:val="00204A39"/>
    <w:rsid w:val="002060FC"/>
    <w:rsid w:val="002062A5"/>
    <w:rsid w:val="00216742"/>
    <w:rsid w:val="00217D29"/>
    <w:rsid w:val="00221DB4"/>
    <w:rsid w:val="00222ACF"/>
    <w:rsid w:val="0022771E"/>
    <w:rsid w:val="00227F13"/>
    <w:rsid w:val="00231221"/>
    <w:rsid w:val="00233A23"/>
    <w:rsid w:val="0023582B"/>
    <w:rsid w:val="00236F9D"/>
    <w:rsid w:val="002404A1"/>
    <w:rsid w:val="00241338"/>
    <w:rsid w:val="0024360C"/>
    <w:rsid w:val="00244F32"/>
    <w:rsid w:val="00247D69"/>
    <w:rsid w:val="00250600"/>
    <w:rsid w:val="002511F5"/>
    <w:rsid w:val="0025471D"/>
    <w:rsid w:val="00254F0F"/>
    <w:rsid w:val="00256A3B"/>
    <w:rsid w:val="00260803"/>
    <w:rsid w:val="00264D48"/>
    <w:rsid w:val="00265CE5"/>
    <w:rsid w:val="00266DF8"/>
    <w:rsid w:val="002708C8"/>
    <w:rsid w:val="00272C5E"/>
    <w:rsid w:val="00273311"/>
    <w:rsid w:val="002746EA"/>
    <w:rsid w:val="00274E5F"/>
    <w:rsid w:val="00281E4F"/>
    <w:rsid w:val="00283C6E"/>
    <w:rsid w:val="00284CDA"/>
    <w:rsid w:val="00285DFF"/>
    <w:rsid w:val="002871D5"/>
    <w:rsid w:val="0028790C"/>
    <w:rsid w:val="00292656"/>
    <w:rsid w:val="00296327"/>
    <w:rsid w:val="002969D5"/>
    <w:rsid w:val="00297C98"/>
    <w:rsid w:val="002A0DF0"/>
    <w:rsid w:val="002A1836"/>
    <w:rsid w:val="002A330A"/>
    <w:rsid w:val="002A3F1D"/>
    <w:rsid w:val="002B0AC0"/>
    <w:rsid w:val="002B2C65"/>
    <w:rsid w:val="002B4F24"/>
    <w:rsid w:val="002B6697"/>
    <w:rsid w:val="002C084E"/>
    <w:rsid w:val="002C3767"/>
    <w:rsid w:val="002C50C2"/>
    <w:rsid w:val="002C55EB"/>
    <w:rsid w:val="002C74D0"/>
    <w:rsid w:val="002C7FC1"/>
    <w:rsid w:val="002D0209"/>
    <w:rsid w:val="002D0462"/>
    <w:rsid w:val="002D6C7B"/>
    <w:rsid w:val="002D7751"/>
    <w:rsid w:val="002E07CE"/>
    <w:rsid w:val="002E32E8"/>
    <w:rsid w:val="002E35F2"/>
    <w:rsid w:val="002E4AAB"/>
    <w:rsid w:val="002E6E7A"/>
    <w:rsid w:val="002F31C2"/>
    <w:rsid w:val="002F622D"/>
    <w:rsid w:val="00302D4F"/>
    <w:rsid w:val="00302DF8"/>
    <w:rsid w:val="00305753"/>
    <w:rsid w:val="003069ED"/>
    <w:rsid w:val="00306F45"/>
    <w:rsid w:val="00310F18"/>
    <w:rsid w:val="0031581A"/>
    <w:rsid w:val="00316B8A"/>
    <w:rsid w:val="0032048F"/>
    <w:rsid w:val="00320F56"/>
    <w:rsid w:val="0032171A"/>
    <w:rsid w:val="00323392"/>
    <w:rsid w:val="00325763"/>
    <w:rsid w:val="00330018"/>
    <w:rsid w:val="00330D48"/>
    <w:rsid w:val="00331E8F"/>
    <w:rsid w:val="00334AB2"/>
    <w:rsid w:val="00334D1B"/>
    <w:rsid w:val="00335AC4"/>
    <w:rsid w:val="00335ECF"/>
    <w:rsid w:val="00341741"/>
    <w:rsid w:val="0034319F"/>
    <w:rsid w:val="003470BF"/>
    <w:rsid w:val="00350797"/>
    <w:rsid w:val="00351ABF"/>
    <w:rsid w:val="00352875"/>
    <w:rsid w:val="00362EC9"/>
    <w:rsid w:val="00367DDA"/>
    <w:rsid w:val="003712A0"/>
    <w:rsid w:val="00373398"/>
    <w:rsid w:val="003818B1"/>
    <w:rsid w:val="003818EF"/>
    <w:rsid w:val="0038773D"/>
    <w:rsid w:val="00393772"/>
    <w:rsid w:val="00393A5E"/>
    <w:rsid w:val="00394179"/>
    <w:rsid w:val="003A2C2F"/>
    <w:rsid w:val="003A4378"/>
    <w:rsid w:val="003B11DC"/>
    <w:rsid w:val="003B1572"/>
    <w:rsid w:val="003B2FBD"/>
    <w:rsid w:val="003B4A0F"/>
    <w:rsid w:val="003B5BFD"/>
    <w:rsid w:val="003B6BAF"/>
    <w:rsid w:val="003B6E2F"/>
    <w:rsid w:val="003C2162"/>
    <w:rsid w:val="003C330E"/>
    <w:rsid w:val="003C5340"/>
    <w:rsid w:val="003D2C20"/>
    <w:rsid w:val="003D310E"/>
    <w:rsid w:val="003D4542"/>
    <w:rsid w:val="003D596A"/>
    <w:rsid w:val="003D7604"/>
    <w:rsid w:val="003D7DA2"/>
    <w:rsid w:val="003E0CA2"/>
    <w:rsid w:val="003E541D"/>
    <w:rsid w:val="003E5BF0"/>
    <w:rsid w:val="003E6420"/>
    <w:rsid w:val="003E763D"/>
    <w:rsid w:val="003E7986"/>
    <w:rsid w:val="003E7A6F"/>
    <w:rsid w:val="003E7AA3"/>
    <w:rsid w:val="003F1044"/>
    <w:rsid w:val="003F4840"/>
    <w:rsid w:val="003F58E8"/>
    <w:rsid w:val="003F6509"/>
    <w:rsid w:val="00403187"/>
    <w:rsid w:val="00407836"/>
    <w:rsid w:val="0041473C"/>
    <w:rsid w:val="00417455"/>
    <w:rsid w:val="00424BBD"/>
    <w:rsid w:val="00424D80"/>
    <w:rsid w:val="0042693E"/>
    <w:rsid w:val="00433533"/>
    <w:rsid w:val="00434C2F"/>
    <w:rsid w:val="00436254"/>
    <w:rsid w:val="004454EC"/>
    <w:rsid w:val="00445F9E"/>
    <w:rsid w:val="00447B00"/>
    <w:rsid w:val="00450C1C"/>
    <w:rsid w:val="00456009"/>
    <w:rsid w:val="004577A6"/>
    <w:rsid w:val="00460230"/>
    <w:rsid w:val="004609E8"/>
    <w:rsid w:val="00462A2F"/>
    <w:rsid w:val="004646F8"/>
    <w:rsid w:val="00466914"/>
    <w:rsid w:val="00470DA0"/>
    <w:rsid w:val="0047107D"/>
    <w:rsid w:val="00471646"/>
    <w:rsid w:val="0047583F"/>
    <w:rsid w:val="00482B90"/>
    <w:rsid w:val="00486558"/>
    <w:rsid w:val="00492CEE"/>
    <w:rsid w:val="00493E89"/>
    <w:rsid w:val="00495DD3"/>
    <w:rsid w:val="004960C5"/>
    <w:rsid w:val="004A4454"/>
    <w:rsid w:val="004B327C"/>
    <w:rsid w:val="004B645A"/>
    <w:rsid w:val="004B7469"/>
    <w:rsid w:val="004B7AE7"/>
    <w:rsid w:val="004B7FEE"/>
    <w:rsid w:val="004C0D4C"/>
    <w:rsid w:val="004C1F19"/>
    <w:rsid w:val="004C7403"/>
    <w:rsid w:val="004D067E"/>
    <w:rsid w:val="004D14B2"/>
    <w:rsid w:val="004D1BFE"/>
    <w:rsid w:val="004D4E70"/>
    <w:rsid w:val="004D6A04"/>
    <w:rsid w:val="004D6E67"/>
    <w:rsid w:val="004E42E7"/>
    <w:rsid w:val="004F753D"/>
    <w:rsid w:val="00501F03"/>
    <w:rsid w:val="005041E9"/>
    <w:rsid w:val="00510779"/>
    <w:rsid w:val="00510BAA"/>
    <w:rsid w:val="005121BD"/>
    <w:rsid w:val="00514194"/>
    <w:rsid w:val="00515015"/>
    <w:rsid w:val="00517B6E"/>
    <w:rsid w:val="005209B5"/>
    <w:rsid w:val="00521C2F"/>
    <w:rsid w:val="00521FAB"/>
    <w:rsid w:val="0052508C"/>
    <w:rsid w:val="00525194"/>
    <w:rsid w:val="00527967"/>
    <w:rsid w:val="00527CF0"/>
    <w:rsid w:val="00527E69"/>
    <w:rsid w:val="00530476"/>
    <w:rsid w:val="00531E5D"/>
    <w:rsid w:val="005431EB"/>
    <w:rsid w:val="005439D7"/>
    <w:rsid w:val="005453AD"/>
    <w:rsid w:val="005466A4"/>
    <w:rsid w:val="005478EB"/>
    <w:rsid w:val="00547BC4"/>
    <w:rsid w:val="005532A7"/>
    <w:rsid w:val="005547F2"/>
    <w:rsid w:val="00556C30"/>
    <w:rsid w:val="00556D95"/>
    <w:rsid w:val="00561AE3"/>
    <w:rsid w:val="00562B53"/>
    <w:rsid w:val="00562E92"/>
    <w:rsid w:val="0056319F"/>
    <w:rsid w:val="005647BA"/>
    <w:rsid w:val="0057354D"/>
    <w:rsid w:val="00573CA5"/>
    <w:rsid w:val="00576348"/>
    <w:rsid w:val="00580970"/>
    <w:rsid w:val="005815DB"/>
    <w:rsid w:val="00582F7F"/>
    <w:rsid w:val="00583959"/>
    <w:rsid w:val="00585057"/>
    <w:rsid w:val="00593FDF"/>
    <w:rsid w:val="005A0A97"/>
    <w:rsid w:val="005A155E"/>
    <w:rsid w:val="005A22F8"/>
    <w:rsid w:val="005A281F"/>
    <w:rsid w:val="005A31E6"/>
    <w:rsid w:val="005A41EF"/>
    <w:rsid w:val="005A461A"/>
    <w:rsid w:val="005A6D38"/>
    <w:rsid w:val="005A753D"/>
    <w:rsid w:val="005A7645"/>
    <w:rsid w:val="005B12B1"/>
    <w:rsid w:val="005B2017"/>
    <w:rsid w:val="005B2537"/>
    <w:rsid w:val="005B3738"/>
    <w:rsid w:val="005B3A8F"/>
    <w:rsid w:val="005B5465"/>
    <w:rsid w:val="005B5C28"/>
    <w:rsid w:val="005B60EE"/>
    <w:rsid w:val="005B7821"/>
    <w:rsid w:val="005B7C25"/>
    <w:rsid w:val="005C07CE"/>
    <w:rsid w:val="005C0CD5"/>
    <w:rsid w:val="005C26B9"/>
    <w:rsid w:val="005C4A91"/>
    <w:rsid w:val="005C545C"/>
    <w:rsid w:val="005C6BD2"/>
    <w:rsid w:val="005D4B68"/>
    <w:rsid w:val="005D4D52"/>
    <w:rsid w:val="005D6C83"/>
    <w:rsid w:val="005E41E8"/>
    <w:rsid w:val="005E4C11"/>
    <w:rsid w:val="005E7267"/>
    <w:rsid w:val="005F05EA"/>
    <w:rsid w:val="005F3449"/>
    <w:rsid w:val="005F45CA"/>
    <w:rsid w:val="005F7474"/>
    <w:rsid w:val="005F7E00"/>
    <w:rsid w:val="006018A8"/>
    <w:rsid w:val="00602663"/>
    <w:rsid w:val="006029FE"/>
    <w:rsid w:val="00603A44"/>
    <w:rsid w:val="006055D2"/>
    <w:rsid w:val="0060578F"/>
    <w:rsid w:val="00606127"/>
    <w:rsid w:val="006065D8"/>
    <w:rsid w:val="00606BF6"/>
    <w:rsid w:val="00606E68"/>
    <w:rsid w:val="00607503"/>
    <w:rsid w:val="00607B17"/>
    <w:rsid w:val="0061625D"/>
    <w:rsid w:val="00617579"/>
    <w:rsid w:val="00622BB1"/>
    <w:rsid w:val="00622D33"/>
    <w:rsid w:val="006260FF"/>
    <w:rsid w:val="00627A34"/>
    <w:rsid w:val="0063035F"/>
    <w:rsid w:val="0063124D"/>
    <w:rsid w:val="006312AF"/>
    <w:rsid w:val="00635D24"/>
    <w:rsid w:val="00636787"/>
    <w:rsid w:val="00637714"/>
    <w:rsid w:val="006377E6"/>
    <w:rsid w:val="00642999"/>
    <w:rsid w:val="00642C2F"/>
    <w:rsid w:val="00654B86"/>
    <w:rsid w:val="00654C65"/>
    <w:rsid w:val="00657502"/>
    <w:rsid w:val="00657754"/>
    <w:rsid w:val="00660321"/>
    <w:rsid w:val="006629BF"/>
    <w:rsid w:val="00665AC0"/>
    <w:rsid w:val="00671D02"/>
    <w:rsid w:val="00672BF0"/>
    <w:rsid w:val="006751A7"/>
    <w:rsid w:val="00677F53"/>
    <w:rsid w:val="00680411"/>
    <w:rsid w:val="006813B5"/>
    <w:rsid w:val="00681A01"/>
    <w:rsid w:val="00682078"/>
    <w:rsid w:val="006835CC"/>
    <w:rsid w:val="00686974"/>
    <w:rsid w:val="00691F31"/>
    <w:rsid w:val="006927CD"/>
    <w:rsid w:val="006953A2"/>
    <w:rsid w:val="00696FCB"/>
    <w:rsid w:val="0069742E"/>
    <w:rsid w:val="006A12F9"/>
    <w:rsid w:val="006A2814"/>
    <w:rsid w:val="006A2A21"/>
    <w:rsid w:val="006A2D13"/>
    <w:rsid w:val="006A3F78"/>
    <w:rsid w:val="006A44CE"/>
    <w:rsid w:val="006A533F"/>
    <w:rsid w:val="006A5C59"/>
    <w:rsid w:val="006A7EA2"/>
    <w:rsid w:val="006B0933"/>
    <w:rsid w:val="006B1E6C"/>
    <w:rsid w:val="006B7BF4"/>
    <w:rsid w:val="006C0B7F"/>
    <w:rsid w:val="006C101A"/>
    <w:rsid w:val="006C3C1D"/>
    <w:rsid w:val="006C4BC6"/>
    <w:rsid w:val="006C582E"/>
    <w:rsid w:val="006D15D5"/>
    <w:rsid w:val="006D22BC"/>
    <w:rsid w:val="006D24E4"/>
    <w:rsid w:val="006D30E2"/>
    <w:rsid w:val="006D4448"/>
    <w:rsid w:val="006D4671"/>
    <w:rsid w:val="006D7183"/>
    <w:rsid w:val="006D7541"/>
    <w:rsid w:val="006E107C"/>
    <w:rsid w:val="006E1438"/>
    <w:rsid w:val="006E21C7"/>
    <w:rsid w:val="006E377E"/>
    <w:rsid w:val="006E48C6"/>
    <w:rsid w:val="006E5B92"/>
    <w:rsid w:val="006E7FED"/>
    <w:rsid w:val="006F0868"/>
    <w:rsid w:val="006F146C"/>
    <w:rsid w:val="006F3146"/>
    <w:rsid w:val="006F3590"/>
    <w:rsid w:val="006F48DD"/>
    <w:rsid w:val="006F4A79"/>
    <w:rsid w:val="007014B4"/>
    <w:rsid w:val="007017E3"/>
    <w:rsid w:val="00703DE7"/>
    <w:rsid w:val="0070433E"/>
    <w:rsid w:val="0070455E"/>
    <w:rsid w:val="00705032"/>
    <w:rsid w:val="0070576B"/>
    <w:rsid w:val="00706F8B"/>
    <w:rsid w:val="00717B67"/>
    <w:rsid w:val="0072207F"/>
    <w:rsid w:val="00730445"/>
    <w:rsid w:val="00731824"/>
    <w:rsid w:val="007330F7"/>
    <w:rsid w:val="00733C37"/>
    <w:rsid w:val="00736892"/>
    <w:rsid w:val="00737C73"/>
    <w:rsid w:val="00741A55"/>
    <w:rsid w:val="00743C81"/>
    <w:rsid w:val="00745F96"/>
    <w:rsid w:val="007461B3"/>
    <w:rsid w:val="00750935"/>
    <w:rsid w:val="007520A9"/>
    <w:rsid w:val="00754AF1"/>
    <w:rsid w:val="00756FFC"/>
    <w:rsid w:val="007622B5"/>
    <w:rsid w:val="00762D7B"/>
    <w:rsid w:val="0077149A"/>
    <w:rsid w:val="007714F0"/>
    <w:rsid w:val="00771B78"/>
    <w:rsid w:val="0077602F"/>
    <w:rsid w:val="007814FB"/>
    <w:rsid w:val="00782610"/>
    <w:rsid w:val="0079558B"/>
    <w:rsid w:val="007963AC"/>
    <w:rsid w:val="00797A84"/>
    <w:rsid w:val="007A1DCF"/>
    <w:rsid w:val="007A25BD"/>
    <w:rsid w:val="007A32D3"/>
    <w:rsid w:val="007A4060"/>
    <w:rsid w:val="007A52EA"/>
    <w:rsid w:val="007A5357"/>
    <w:rsid w:val="007A5507"/>
    <w:rsid w:val="007A565A"/>
    <w:rsid w:val="007A675B"/>
    <w:rsid w:val="007A7EB8"/>
    <w:rsid w:val="007B0087"/>
    <w:rsid w:val="007B2DEF"/>
    <w:rsid w:val="007B7A3B"/>
    <w:rsid w:val="007C287C"/>
    <w:rsid w:val="007C38FF"/>
    <w:rsid w:val="007D0910"/>
    <w:rsid w:val="007D0C84"/>
    <w:rsid w:val="007D0E02"/>
    <w:rsid w:val="007D14BB"/>
    <w:rsid w:val="007D3958"/>
    <w:rsid w:val="007D4391"/>
    <w:rsid w:val="007D46CB"/>
    <w:rsid w:val="007E5516"/>
    <w:rsid w:val="007F2AA7"/>
    <w:rsid w:val="007F3465"/>
    <w:rsid w:val="007F35F1"/>
    <w:rsid w:val="007F78E1"/>
    <w:rsid w:val="00800DB4"/>
    <w:rsid w:val="00801677"/>
    <w:rsid w:val="0080283E"/>
    <w:rsid w:val="00802861"/>
    <w:rsid w:val="008059B2"/>
    <w:rsid w:val="00812B08"/>
    <w:rsid w:val="00820893"/>
    <w:rsid w:val="00822756"/>
    <w:rsid w:val="00823A4E"/>
    <w:rsid w:val="008304F4"/>
    <w:rsid w:val="008322D7"/>
    <w:rsid w:val="00833FCC"/>
    <w:rsid w:val="008379CC"/>
    <w:rsid w:val="00843253"/>
    <w:rsid w:val="008442BD"/>
    <w:rsid w:val="00845282"/>
    <w:rsid w:val="00852473"/>
    <w:rsid w:val="0085395B"/>
    <w:rsid w:val="00857585"/>
    <w:rsid w:val="0086046A"/>
    <w:rsid w:val="00874381"/>
    <w:rsid w:val="008744C1"/>
    <w:rsid w:val="008752BF"/>
    <w:rsid w:val="00876496"/>
    <w:rsid w:val="00880F50"/>
    <w:rsid w:val="008812A8"/>
    <w:rsid w:val="00881F13"/>
    <w:rsid w:val="008821CE"/>
    <w:rsid w:val="008821F5"/>
    <w:rsid w:val="00883AE4"/>
    <w:rsid w:val="00884401"/>
    <w:rsid w:val="00884D45"/>
    <w:rsid w:val="008860C7"/>
    <w:rsid w:val="00887BD0"/>
    <w:rsid w:val="00887F53"/>
    <w:rsid w:val="00893F53"/>
    <w:rsid w:val="00897593"/>
    <w:rsid w:val="008977CD"/>
    <w:rsid w:val="008A1B54"/>
    <w:rsid w:val="008A7546"/>
    <w:rsid w:val="008A7A94"/>
    <w:rsid w:val="008B0A6B"/>
    <w:rsid w:val="008B1D60"/>
    <w:rsid w:val="008B276E"/>
    <w:rsid w:val="008B27DE"/>
    <w:rsid w:val="008B3909"/>
    <w:rsid w:val="008B3970"/>
    <w:rsid w:val="008B4B52"/>
    <w:rsid w:val="008C0A94"/>
    <w:rsid w:val="008D03CD"/>
    <w:rsid w:val="008D189F"/>
    <w:rsid w:val="008D40F7"/>
    <w:rsid w:val="008D7752"/>
    <w:rsid w:val="008E3AFB"/>
    <w:rsid w:val="008E44A8"/>
    <w:rsid w:val="008E4864"/>
    <w:rsid w:val="008E5CAF"/>
    <w:rsid w:val="008F612C"/>
    <w:rsid w:val="008F65E4"/>
    <w:rsid w:val="008F7112"/>
    <w:rsid w:val="00902A71"/>
    <w:rsid w:val="00903710"/>
    <w:rsid w:val="00904643"/>
    <w:rsid w:val="009048C3"/>
    <w:rsid w:val="00912181"/>
    <w:rsid w:val="00915AE4"/>
    <w:rsid w:val="00916B33"/>
    <w:rsid w:val="00917CDD"/>
    <w:rsid w:val="009217BD"/>
    <w:rsid w:val="00921975"/>
    <w:rsid w:val="0093130F"/>
    <w:rsid w:val="0093140E"/>
    <w:rsid w:val="009320D3"/>
    <w:rsid w:val="00932922"/>
    <w:rsid w:val="00933A45"/>
    <w:rsid w:val="00937454"/>
    <w:rsid w:val="009400C6"/>
    <w:rsid w:val="00940D54"/>
    <w:rsid w:val="009436CB"/>
    <w:rsid w:val="0094486E"/>
    <w:rsid w:val="009531F4"/>
    <w:rsid w:val="00953DB7"/>
    <w:rsid w:val="00955A7C"/>
    <w:rsid w:val="0096114F"/>
    <w:rsid w:val="00962263"/>
    <w:rsid w:val="00964935"/>
    <w:rsid w:val="009706F8"/>
    <w:rsid w:val="0097438C"/>
    <w:rsid w:val="00984963"/>
    <w:rsid w:val="00984D1C"/>
    <w:rsid w:val="00985EBF"/>
    <w:rsid w:val="0098775A"/>
    <w:rsid w:val="00991EA1"/>
    <w:rsid w:val="00992D96"/>
    <w:rsid w:val="00992F4B"/>
    <w:rsid w:val="009961A4"/>
    <w:rsid w:val="009A4496"/>
    <w:rsid w:val="009B18BB"/>
    <w:rsid w:val="009B5621"/>
    <w:rsid w:val="009B562B"/>
    <w:rsid w:val="009B6194"/>
    <w:rsid w:val="009B6785"/>
    <w:rsid w:val="009C2E4C"/>
    <w:rsid w:val="009C6D2B"/>
    <w:rsid w:val="009D06CA"/>
    <w:rsid w:val="009D1C1C"/>
    <w:rsid w:val="009D5175"/>
    <w:rsid w:val="009D5A37"/>
    <w:rsid w:val="009D672C"/>
    <w:rsid w:val="009D7216"/>
    <w:rsid w:val="009E124B"/>
    <w:rsid w:val="009E17FB"/>
    <w:rsid w:val="009E3037"/>
    <w:rsid w:val="009E33AC"/>
    <w:rsid w:val="009F160A"/>
    <w:rsid w:val="00A139D8"/>
    <w:rsid w:val="00A21439"/>
    <w:rsid w:val="00A21DE1"/>
    <w:rsid w:val="00A22C16"/>
    <w:rsid w:val="00A26B23"/>
    <w:rsid w:val="00A30B15"/>
    <w:rsid w:val="00A34E7C"/>
    <w:rsid w:val="00A37CB4"/>
    <w:rsid w:val="00A414DE"/>
    <w:rsid w:val="00A45BBA"/>
    <w:rsid w:val="00A50920"/>
    <w:rsid w:val="00A51703"/>
    <w:rsid w:val="00A54647"/>
    <w:rsid w:val="00A5755D"/>
    <w:rsid w:val="00A579FC"/>
    <w:rsid w:val="00A61963"/>
    <w:rsid w:val="00A627F4"/>
    <w:rsid w:val="00A631F8"/>
    <w:rsid w:val="00A638E0"/>
    <w:rsid w:val="00A72522"/>
    <w:rsid w:val="00A7445D"/>
    <w:rsid w:val="00A7471E"/>
    <w:rsid w:val="00A74E84"/>
    <w:rsid w:val="00A74EEB"/>
    <w:rsid w:val="00A7692A"/>
    <w:rsid w:val="00A7743D"/>
    <w:rsid w:val="00A77664"/>
    <w:rsid w:val="00A82C7D"/>
    <w:rsid w:val="00A9063A"/>
    <w:rsid w:val="00A90A93"/>
    <w:rsid w:val="00A967C8"/>
    <w:rsid w:val="00A9688D"/>
    <w:rsid w:val="00AA0D6C"/>
    <w:rsid w:val="00AA38EA"/>
    <w:rsid w:val="00AA60AE"/>
    <w:rsid w:val="00AA686E"/>
    <w:rsid w:val="00AA7AFE"/>
    <w:rsid w:val="00AB4F2D"/>
    <w:rsid w:val="00AC1651"/>
    <w:rsid w:val="00AC5CA0"/>
    <w:rsid w:val="00AC71A2"/>
    <w:rsid w:val="00AD55B1"/>
    <w:rsid w:val="00AD6B05"/>
    <w:rsid w:val="00AE012F"/>
    <w:rsid w:val="00AE1F69"/>
    <w:rsid w:val="00AE5C68"/>
    <w:rsid w:val="00AF0377"/>
    <w:rsid w:val="00AF4E81"/>
    <w:rsid w:val="00AF58B3"/>
    <w:rsid w:val="00AF6734"/>
    <w:rsid w:val="00AF7342"/>
    <w:rsid w:val="00B03984"/>
    <w:rsid w:val="00B07A56"/>
    <w:rsid w:val="00B13D78"/>
    <w:rsid w:val="00B15474"/>
    <w:rsid w:val="00B162A9"/>
    <w:rsid w:val="00B227A7"/>
    <w:rsid w:val="00B22FD2"/>
    <w:rsid w:val="00B252E5"/>
    <w:rsid w:val="00B30E3A"/>
    <w:rsid w:val="00B3145A"/>
    <w:rsid w:val="00B34A69"/>
    <w:rsid w:val="00B4025D"/>
    <w:rsid w:val="00B4118C"/>
    <w:rsid w:val="00B50B84"/>
    <w:rsid w:val="00B5379E"/>
    <w:rsid w:val="00B56204"/>
    <w:rsid w:val="00B567B6"/>
    <w:rsid w:val="00B60F43"/>
    <w:rsid w:val="00B64BDF"/>
    <w:rsid w:val="00B655E4"/>
    <w:rsid w:val="00B67EFA"/>
    <w:rsid w:val="00B7166C"/>
    <w:rsid w:val="00B71979"/>
    <w:rsid w:val="00B71AC3"/>
    <w:rsid w:val="00B72C65"/>
    <w:rsid w:val="00B730E5"/>
    <w:rsid w:val="00B76858"/>
    <w:rsid w:val="00B76C0A"/>
    <w:rsid w:val="00B76EA5"/>
    <w:rsid w:val="00B80273"/>
    <w:rsid w:val="00B8085B"/>
    <w:rsid w:val="00B84EFB"/>
    <w:rsid w:val="00B86608"/>
    <w:rsid w:val="00B90FA2"/>
    <w:rsid w:val="00B91A6F"/>
    <w:rsid w:val="00B94AFE"/>
    <w:rsid w:val="00B961BF"/>
    <w:rsid w:val="00B97687"/>
    <w:rsid w:val="00BA11F1"/>
    <w:rsid w:val="00BA228B"/>
    <w:rsid w:val="00BA4889"/>
    <w:rsid w:val="00BA520E"/>
    <w:rsid w:val="00BB385D"/>
    <w:rsid w:val="00BB5186"/>
    <w:rsid w:val="00BC14A1"/>
    <w:rsid w:val="00BC203F"/>
    <w:rsid w:val="00BC45C8"/>
    <w:rsid w:val="00BC6205"/>
    <w:rsid w:val="00BC76FD"/>
    <w:rsid w:val="00BC7801"/>
    <w:rsid w:val="00BD012A"/>
    <w:rsid w:val="00BD7A7D"/>
    <w:rsid w:val="00BD7FDE"/>
    <w:rsid w:val="00BE49C1"/>
    <w:rsid w:val="00BE7572"/>
    <w:rsid w:val="00BF3B3E"/>
    <w:rsid w:val="00BF4053"/>
    <w:rsid w:val="00BF481F"/>
    <w:rsid w:val="00BF4950"/>
    <w:rsid w:val="00BF74C6"/>
    <w:rsid w:val="00C00409"/>
    <w:rsid w:val="00C00751"/>
    <w:rsid w:val="00C05364"/>
    <w:rsid w:val="00C07D17"/>
    <w:rsid w:val="00C1285C"/>
    <w:rsid w:val="00C15BEF"/>
    <w:rsid w:val="00C16510"/>
    <w:rsid w:val="00C2631D"/>
    <w:rsid w:val="00C27CCA"/>
    <w:rsid w:val="00C30A9F"/>
    <w:rsid w:val="00C31176"/>
    <w:rsid w:val="00C33D8D"/>
    <w:rsid w:val="00C373AC"/>
    <w:rsid w:val="00C40CCA"/>
    <w:rsid w:val="00C42E70"/>
    <w:rsid w:val="00C5004A"/>
    <w:rsid w:val="00C50E25"/>
    <w:rsid w:val="00C52CE9"/>
    <w:rsid w:val="00C57AE4"/>
    <w:rsid w:val="00C57FCD"/>
    <w:rsid w:val="00C60DC2"/>
    <w:rsid w:val="00C60FAE"/>
    <w:rsid w:val="00C621A8"/>
    <w:rsid w:val="00C678BE"/>
    <w:rsid w:val="00C75335"/>
    <w:rsid w:val="00C75DDF"/>
    <w:rsid w:val="00C77ABC"/>
    <w:rsid w:val="00C84DC7"/>
    <w:rsid w:val="00C877B6"/>
    <w:rsid w:val="00C904CB"/>
    <w:rsid w:val="00C905F3"/>
    <w:rsid w:val="00C93832"/>
    <w:rsid w:val="00C94323"/>
    <w:rsid w:val="00C971B9"/>
    <w:rsid w:val="00CA29FC"/>
    <w:rsid w:val="00CA43C3"/>
    <w:rsid w:val="00CA54ED"/>
    <w:rsid w:val="00CA5603"/>
    <w:rsid w:val="00CA63D8"/>
    <w:rsid w:val="00CA6B3D"/>
    <w:rsid w:val="00CB04DE"/>
    <w:rsid w:val="00CB1774"/>
    <w:rsid w:val="00CB2B88"/>
    <w:rsid w:val="00CB2CC9"/>
    <w:rsid w:val="00CB3BCE"/>
    <w:rsid w:val="00CB599D"/>
    <w:rsid w:val="00CB6585"/>
    <w:rsid w:val="00CC0B52"/>
    <w:rsid w:val="00CC0D4E"/>
    <w:rsid w:val="00CC0DBE"/>
    <w:rsid w:val="00CC3BD7"/>
    <w:rsid w:val="00CC499B"/>
    <w:rsid w:val="00CC5EEA"/>
    <w:rsid w:val="00CC6A64"/>
    <w:rsid w:val="00CD4592"/>
    <w:rsid w:val="00CD64F4"/>
    <w:rsid w:val="00CD6586"/>
    <w:rsid w:val="00CE23FC"/>
    <w:rsid w:val="00CE6B99"/>
    <w:rsid w:val="00CF445E"/>
    <w:rsid w:val="00D00A34"/>
    <w:rsid w:val="00D01214"/>
    <w:rsid w:val="00D0232A"/>
    <w:rsid w:val="00D03417"/>
    <w:rsid w:val="00D0384B"/>
    <w:rsid w:val="00D0508C"/>
    <w:rsid w:val="00D05624"/>
    <w:rsid w:val="00D07B65"/>
    <w:rsid w:val="00D10826"/>
    <w:rsid w:val="00D10E8F"/>
    <w:rsid w:val="00D11FD2"/>
    <w:rsid w:val="00D13AD7"/>
    <w:rsid w:val="00D14EDD"/>
    <w:rsid w:val="00D1540B"/>
    <w:rsid w:val="00D15978"/>
    <w:rsid w:val="00D21787"/>
    <w:rsid w:val="00D3203A"/>
    <w:rsid w:val="00D34D84"/>
    <w:rsid w:val="00D35225"/>
    <w:rsid w:val="00D3580F"/>
    <w:rsid w:val="00D37CC1"/>
    <w:rsid w:val="00D40A4A"/>
    <w:rsid w:val="00D40AA0"/>
    <w:rsid w:val="00D45706"/>
    <w:rsid w:val="00D45F5A"/>
    <w:rsid w:val="00D52330"/>
    <w:rsid w:val="00D525B9"/>
    <w:rsid w:val="00D57AF0"/>
    <w:rsid w:val="00D608A7"/>
    <w:rsid w:val="00D60C0E"/>
    <w:rsid w:val="00D64556"/>
    <w:rsid w:val="00D6485B"/>
    <w:rsid w:val="00D709D5"/>
    <w:rsid w:val="00D7555E"/>
    <w:rsid w:val="00D75DC2"/>
    <w:rsid w:val="00D76E79"/>
    <w:rsid w:val="00D8166D"/>
    <w:rsid w:val="00D81CCD"/>
    <w:rsid w:val="00D823FA"/>
    <w:rsid w:val="00D83994"/>
    <w:rsid w:val="00D83C6E"/>
    <w:rsid w:val="00D841D6"/>
    <w:rsid w:val="00D84DB9"/>
    <w:rsid w:val="00D92F22"/>
    <w:rsid w:val="00D9533A"/>
    <w:rsid w:val="00D953A0"/>
    <w:rsid w:val="00D957AC"/>
    <w:rsid w:val="00D95A7B"/>
    <w:rsid w:val="00D95C33"/>
    <w:rsid w:val="00D95EB2"/>
    <w:rsid w:val="00D97736"/>
    <w:rsid w:val="00DA0199"/>
    <w:rsid w:val="00DA1679"/>
    <w:rsid w:val="00DA1821"/>
    <w:rsid w:val="00DA2B55"/>
    <w:rsid w:val="00DA5181"/>
    <w:rsid w:val="00DB1B5D"/>
    <w:rsid w:val="00DB22D8"/>
    <w:rsid w:val="00DB353B"/>
    <w:rsid w:val="00DB3941"/>
    <w:rsid w:val="00DB3995"/>
    <w:rsid w:val="00DB670C"/>
    <w:rsid w:val="00DB780B"/>
    <w:rsid w:val="00DB7EB6"/>
    <w:rsid w:val="00DB7ECA"/>
    <w:rsid w:val="00DC065D"/>
    <w:rsid w:val="00DC1A9F"/>
    <w:rsid w:val="00DC4807"/>
    <w:rsid w:val="00DC62E0"/>
    <w:rsid w:val="00DE216A"/>
    <w:rsid w:val="00DE3DC0"/>
    <w:rsid w:val="00DE620B"/>
    <w:rsid w:val="00DF16E2"/>
    <w:rsid w:val="00DF1EDD"/>
    <w:rsid w:val="00DF28BE"/>
    <w:rsid w:val="00DF5BFA"/>
    <w:rsid w:val="00E01431"/>
    <w:rsid w:val="00E055C2"/>
    <w:rsid w:val="00E056A9"/>
    <w:rsid w:val="00E0647A"/>
    <w:rsid w:val="00E12320"/>
    <w:rsid w:val="00E1339F"/>
    <w:rsid w:val="00E13447"/>
    <w:rsid w:val="00E20A7F"/>
    <w:rsid w:val="00E21CC0"/>
    <w:rsid w:val="00E233D8"/>
    <w:rsid w:val="00E25FE1"/>
    <w:rsid w:val="00E26FF4"/>
    <w:rsid w:val="00E35315"/>
    <w:rsid w:val="00E3629C"/>
    <w:rsid w:val="00E37ACD"/>
    <w:rsid w:val="00E37EDD"/>
    <w:rsid w:val="00E40AE1"/>
    <w:rsid w:val="00E40FD5"/>
    <w:rsid w:val="00E42635"/>
    <w:rsid w:val="00E42ACF"/>
    <w:rsid w:val="00E44137"/>
    <w:rsid w:val="00E448B1"/>
    <w:rsid w:val="00E45DF3"/>
    <w:rsid w:val="00E45E4C"/>
    <w:rsid w:val="00E463CA"/>
    <w:rsid w:val="00E4710B"/>
    <w:rsid w:val="00E47258"/>
    <w:rsid w:val="00E47A48"/>
    <w:rsid w:val="00E50C49"/>
    <w:rsid w:val="00E52EFD"/>
    <w:rsid w:val="00E54AA7"/>
    <w:rsid w:val="00E54E70"/>
    <w:rsid w:val="00E54ED2"/>
    <w:rsid w:val="00E56874"/>
    <w:rsid w:val="00E56A4D"/>
    <w:rsid w:val="00E56FFE"/>
    <w:rsid w:val="00E61827"/>
    <w:rsid w:val="00E62143"/>
    <w:rsid w:val="00E63BFD"/>
    <w:rsid w:val="00E64C6D"/>
    <w:rsid w:val="00E6556F"/>
    <w:rsid w:val="00E66EF6"/>
    <w:rsid w:val="00E672DD"/>
    <w:rsid w:val="00E74348"/>
    <w:rsid w:val="00E7787C"/>
    <w:rsid w:val="00E77BE2"/>
    <w:rsid w:val="00E819E0"/>
    <w:rsid w:val="00E83CF7"/>
    <w:rsid w:val="00E90367"/>
    <w:rsid w:val="00E9442D"/>
    <w:rsid w:val="00E958C3"/>
    <w:rsid w:val="00E96B7F"/>
    <w:rsid w:val="00E96CC9"/>
    <w:rsid w:val="00E97199"/>
    <w:rsid w:val="00E97362"/>
    <w:rsid w:val="00E976FC"/>
    <w:rsid w:val="00EA530C"/>
    <w:rsid w:val="00EA5909"/>
    <w:rsid w:val="00EA638A"/>
    <w:rsid w:val="00EB2032"/>
    <w:rsid w:val="00EB6E1D"/>
    <w:rsid w:val="00EB716F"/>
    <w:rsid w:val="00EB787A"/>
    <w:rsid w:val="00EC1F4C"/>
    <w:rsid w:val="00EC5698"/>
    <w:rsid w:val="00EC6829"/>
    <w:rsid w:val="00EC68A5"/>
    <w:rsid w:val="00ED4F34"/>
    <w:rsid w:val="00ED5D65"/>
    <w:rsid w:val="00EE16AD"/>
    <w:rsid w:val="00EE35D1"/>
    <w:rsid w:val="00EE408B"/>
    <w:rsid w:val="00EE532D"/>
    <w:rsid w:val="00EE6B74"/>
    <w:rsid w:val="00EE779D"/>
    <w:rsid w:val="00EE7F86"/>
    <w:rsid w:val="00EF04EC"/>
    <w:rsid w:val="00EF0E76"/>
    <w:rsid w:val="00EF1E88"/>
    <w:rsid w:val="00EF4206"/>
    <w:rsid w:val="00EF4343"/>
    <w:rsid w:val="00EF465F"/>
    <w:rsid w:val="00EF5DB4"/>
    <w:rsid w:val="00F04805"/>
    <w:rsid w:val="00F05FBE"/>
    <w:rsid w:val="00F06829"/>
    <w:rsid w:val="00F06B9A"/>
    <w:rsid w:val="00F06D98"/>
    <w:rsid w:val="00F11007"/>
    <w:rsid w:val="00F12DFC"/>
    <w:rsid w:val="00F1376A"/>
    <w:rsid w:val="00F15854"/>
    <w:rsid w:val="00F162E8"/>
    <w:rsid w:val="00F1709A"/>
    <w:rsid w:val="00F20CA5"/>
    <w:rsid w:val="00F246EA"/>
    <w:rsid w:val="00F25563"/>
    <w:rsid w:val="00F25AF0"/>
    <w:rsid w:val="00F316DE"/>
    <w:rsid w:val="00F36FB6"/>
    <w:rsid w:val="00F375CE"/>
    <w:rsid w:val="00F377C6"/>
    <w:rsid w:val="00F400D9"/>
    <w:rsid w:val="00F4150C"/>
    <w:rsid w:val="00F42193"/>
    <w:rsid w:val="00F438AC"/>
    <w:rsid w:val="00F47FD9"/>
    <w:rsid w:val="00F509B5"/>
    <w:rsid w:val="00F513BF"/>
    <w:rsid w:val="00F513DB"/>
    <w:rsid w:val="00F51733"/>
    <w:rsid w:val="00F53738"/>
    <w:rsid w:val="00F55D47"/>
    <w:rsid w:val="00F5665F"/>
    <w:rsid w:val="00F603D0"/>
    <w:rsid w:val="00F6092E"/>
    <w:rsid w:val="00F61CCD"/>
    <w:rsid w:val="00F62C5A"/>
    <w:rsid w:val="00F63796"/>
    <w:rsid w:val="00F71975"/>
    <w:rsid w:val="00F724D1"/>
    <w:rsid w:val="00F7421D"/>
    <w:rsid w:val="00F747C2"/>
    <w:rsid w:val="00F74AD9"/>
    <w:rsid w:val="00F7658E"/>
    <w:rsid w:val="00F76917"/>
    <w:rsid w:val="00F7696A"/>
    <w:rsid w:val="00F76B4A"/>
    <w:rsid w:val="00F779E2"/>
    <w:rsid w:val="00F80AC9"/>
    <w:rsid w:val="00F836D2"/>
    <w:rsid w:val="00F85205"/>
    <w:rsid w:val="00F90371"/>
    <w:rsid w:val="00F93641"/>
    <w:rsid w:val="00F946D1"/>
    <w:rsid w:val="00FA06DC"/>
    <w:rsid w:val="00FA1BCC"/>
    <w:rsid w:val="00FA45EA"/>
    <w:rsid w:val="00FA7209"/>
    <w:rsid w:val="00FB55FE"/>
    <w:rsid w:val="00FB7F19"/>
    <w:rsid w:val="00FC3771"/>
    <w:rsid w:val="00FC41A9"/>
    <w:rsid w:val="00FC5C8F"/>
    <w:rsid w:val="00FC6E13"/>
    <w:rsid w:val="00FC7191"/>
    <w:rsid w:val="00FC7A6C"/>
    <w:rsid w:val="00FD30F4"/>
    <w:rsid w:val="00FD44C2"/>
    <w:rsid w:val="00FD52AF"/>
    <w:rsid w:val="00FE3BBB"/>
    <w:rsid w:val="00FF07C3"/>
    <w:rsid w:val="00FF15E5"/>
    <w:rsid w:val="00FF3C19"/>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time"/>
  <w:shapeDefaults>
    <o:shapedefaults v:ext="edit" spidmax="2050"/>
    <o:shapelayout v:ext="edit">
      <o:idmap v:ext="edit" data="2"/>
    </o:shapelayout>
  </w:shapeDefaults>
  <w:decimalSymbol w:val="."/>
  <w:listSeparator w:val=","/>
  <w14:docId w14:val="2D1EE3C5"/>
  <w15:docId w15:val="{04C22198-C904-48F1-AC2B-E1B603D8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widowControl w:val="0"/>
      <w:ind w:firstLine="720"/>
      <w:jc w:val="center"/>
      <w:outlineLvl w:val="1"/>
    </w:pPr>
    <w:rPr>
      <w:b/>
      <w:bCs/>
      <w:u w:val="single"/>
    </w:rPr>
  </w:style>
  <w:style w:type="paragraph" w:styleId="Heading3">
    <w:name w:val="heading 3"/>
    <w:basedOn w:val="Normal"/>
    <w:next w:val="Normal"/>
    <w:link w:val="Heading3Char"/>
    <w:qFormat/>
    <w:pPr>
      <w:keepNext/>
      <w:widowControl w:val="0"/>
      <w:ind w:firstLine="720"/>
      <w:jc w:val="center"/>
      <w:outlineLvl w:val="2"/>
    </w:pPr>
    <w:rPr>
      <w:b/>
      <w:bCs/>
    </w:rPr>
  </w:style>
  <w:style w:type="paragraph" w:styleId="Heading4">
    <w:name w:val="heading 4"/>
    <w:basedOn w:val="Normal"/>
    <w:next w:val="Normal"/>
    <w:qFormat/>
    <w:pPr>
      <w:keepNext/>
      <w:widowControl w:val="0"/>
      <w:pBdr>
        <w:top w:val="single" w:sz="12" w:space="1" w:color="auto"/>
        <w:left w:val="single" w:sz="12" w:space="4" w:color="auto"/>
        <w:bottom w:val="single" w:sz="12" w:space="1" w:color="auto"/>
        <w:right w:val="single" w:sz="12" w:space="4" w:color="auto"/>
      </w:pBdr>
      <w:ind w:left="1440"/>
      <w:jc w:val="center"/>
      <w:outlineLvl w:val="3"/>
    </w:pPr>
    <w:rPr>
      <w:b/>
      <w:bCs/>
    </w:rPr>
  </w:style>
  <w:style w:type="paragraph" w:styleId="Heading5">
    <w:name w:val="heading 5"/>
    <w:basedOn w:val="Normal"/>
    <w:next w:val="Normal"/>
    <w:qFormat/>
    <w:pPr>
      <w:keepNext/>
      <w:widowControl w:val="0"/>
      <w:jc w:val="center"/>
      <w:outlineLvl w:val="4"/>
    </w:pPr>
    <w:rPr>
      <w:sz w:val="24"/>
    </w:rPr>
  </w:style>
  <w:style w:type="paragraph" w:styleId="Heading6">
    <w:name w:val="heading 6"/>
    <w:basedOn w:val="Normal"/>
    <w:next w:val="Normal"/>
    <w:qFormat/>
    <w:pPr>
      <w:keepNext/>
      <w:widowControl w:val="0"/>
      <w:outlineLvl w:val="5"/>
    </w:pPr>
    <w:rPr>
      <w:sz w:val="24"/>
    </w:rPr>
  </w:style>
  <w:style w:type="paragraph" w:styleId="Heading7">
    <w:name w:val="heading 7"/>
    <w:basedOn w:val="Normal"/>
    <w:next w:val="Normal"/>
    <w:qFormat/>
    <w:pPr>
      <w:keepNext/>
      <w:widowControl w:val="0"/>
      <w:ind w:left="720" w:right="-90" w:firstLine="720"/>
      <w:jc w:val="center"/>
      <w:outlineLvl w:val="6"/>
    </w:pPr>
    <w:rPr>
      <w:b/>
      <w:bCs/>
    </w:rPr>
  </w:style>
  <w:style w:type="paragraph" w:styleId="Heading8">
    <w:name w:val="heading 8"/>
    <w:basedOn w:val="Normal"/>
    <w:next w:val="Normal"/>
    <w:qFormat/>
    <w:pPr>
      <w:keepNext/>
      <w:widowControl w:val="0"/>
      <w:tabs>
        <w:tab w:val="left" w:pos="8640"/>
      </w:tabs>
      <w:ind w:left="1440" w:right="720"/>
      <w:jc w:val="center"/>
      <w:outlineLvl w:val="7"/>
    </w:pPr>
    <w:rPr>
      <w:b/>
      <w:bCs/>
    </w:rPr>
  </w:style>
  <w:style w:type="paragraph" w:styleId="Heading9">
    <w:name w:val="heading 9"/>
    <w:basedOn w:val="Normal"/>
    <w:next w:val="Normal"/>
    <w:qFormat/>
    <w:pPr>
      <w:keepNext/>
      <w:widowControl w:val="0"/>
      <w:tabs>
        <w:tab w:val="left" w:pos="8640"/>
      </w:tabs>
      <w:ind w:left="1440" w:right="72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alloonText">
    <w:name w:val="Balloon Text"/>
    <w:basedOn w:val="Normal"/>
    <w:link w:val="BalloonTextChar"/>
    <w:semiHidden/>
    <w:rPr>
      <w:rFonts w:ascii="Tahoma" w:hAnsi="Tahoma" w:cs="Tahoma"/>
      <w:sz w:val="16"/>
      <w:szCs w:val="16"/>
    </w:rPr>
  </w:style>
  <w:style w:type="paragraph" w:styleId="BodyTextIndent">
    <w:name w:val="Body Text Indent"/>
    <w:basedOn w:val="Normal"/>
    <w:pPr>
      <w:widowControl w:val="0"/>
      <w:ind w:firstLine="720"/>
    </w:pPr>
  </w:style>
  <w:style w:type="paragraph" w:styleId="BodyText">
    <w:name w:val="Body Text"/>
    <w:basedOn w:val="Normal"/>
    <w:link w:val="BodyTextChar"/>
    <w:pPr>
      <w:widowControl w:val="0"/>
      <w:jc w:val="center"/>
    </w:pPr>
  </w:style>
  <w:style w:type="paragraph" w:styleId="BodyTextIndent2">
    <w:name w:val="Body Text Indent 2"/>
    <w:basedOn w:val="Normal"/>
    <w:pPr>
      <w:widowControl w:val="0"/>
      <w:pBdr>
        <w:top w:val="single" w:sz="12" w:space="1" w:color="auto"/>
        <w:left w:val="single" w:sz="12" w:space="4" w:color="auto"/>
        <w:bottom w:val="single" w:sz="12" w:space="1" w:color="auto"/>
        <w:right w:val="single" w:sz="12" w:space="4" w:color="auto"/>
      </w:pBdr>
      <w:ind w:left="1440"/>
      <w:jc w:val="center"/>
    </w:pPr>
    <w:rPr>
      <w:b/>
      <w:bCs/>
    </w:rPr>
  </w:style>
  <w:style w:type="paragraph" w:styleId="BlockText">
    <w:name w:val="Block Text"/>
    <w:basedOn w:val="Normal"/>
    <w:pPr>
      <w:widowControl w:val="0"/>
      <w:pBdr>
        <w:top w:val="single" w:sz="12" w:space="1" w:color="auto"/>
        <w:left w:val="single" w:sz="12" w:space="4" w:color="auto"/>
        <w:bottom w:val="single" w:sz="12" w:space="1" w:color="auto"/>
        <w:right w:val="single" w:sz="12" w:space="4" w:color="auto"/>
      </w:pBdr>
      <w:tabs>
        <w:tab w:val="left" w:pos="1530"/>
      </w:tabs>
      <w:ind w:left="2790" w:right="1530"/>
      <w:jc w:val="center"/>
    </w:pPr>
  </w:style>
  <w:style w:type="paragraph" w:styleId="BodyText2">
    <w:name w:val="Body Text 2"/>
    <w:basedOn w:val="Normal"/>
    <w:pPr>
      <w:widowControl w:val="0"/>
      <w:ind w:right="-1440"/>
      <w:jc w:val="center"/>
    </w:pPr>
  </w:style>
  <w:style w:type="paragraph" w:styleId="BodyText3">
    <w:name w:val="Body Text 3"/>
    <w:basedOn w:val="Normal"/>
    <w:pPr>
      <w:widowControl w:val="0"/>
      <w:jc w:val="both"/>
    </w:pPr>
  </w:style>
  <w:style w:type="character" w:styleId="Hyperlink">
    <w:name w:val="Hyperlink"/>
    <w:rPr>
      <w:color w:val="0000FF"/>
      <w:u w:val="single"/>
    </w:rPr>
  </w:style>
  <w:style w:type="paragraph" w:styleId="Subtitle">
    <w:name w:val="Subtitle"/>
    <w:basedOn w:val="Normal"/>
    <w:link w:val="SubtitleChar"/>
    <w:qFormat/>
    <w:pPr>
      <w:overflowPunct w:val="0"/>
      <w:autoSpaceDE w:val="0"/>
      <w:autoSpaceDN w:val="0"/>
      <w:adjustRightInd w:val="0"/>
      <w:jc w:val="center"/>
      <w:textAlignment w:val="baseline"/>
    </w:pPr>
    <w:rPr>
      <w:b/>
      <w:bCs/>
      <w:sz w:val="26"/>
    </w:rPr>
  </w:style>
  <w:style w:type="character" w:styleId="FollowedHyperlink">
    <w:name w:val="FollowedHyperlink"/>
    <w:rPr>
      <w:color w:val="800080"/>
      <w:u w:val="sing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rsid w:val="00393A5E"/>
    <w:pPr>
      <w:shd w:val="clear" w:color="auto" w:fill="000080"/>
    </w:pPr>
    <w:rPr>
      <w:rFonts w:ascii="Tahoma" w:hAnsi="Tahoma" w:cs="Tahoma"/>
    </w:rPr>
  </w:style>
  <w:style w:type="paragraph" w:styleId="ListParagraph">
    <w:name w:val="List Paragraph"/>
    <w:basedOn w:val="Normal"/>
    <w:uiPriority w:val="34"/>
    <w:qFormat/>
    <w:rsid w:val="0041473C"/>
    <w:pPr>
      <w:ind w:left="720"/>
    </w:pPr>
  </w:style>
  <w:style w:type="character" w:customStyle="1" w:styleId="Heading1Char">
    <w:name w:val="Heading 1 Char"/>
    <w:link w:val="Heading1"/>
    <w:rsid w:val="008A1B54"/>
    <w:rPr>
      <w:b/>
    </w:rPr>
  </w:style>
  <w:style w:type="character" w:customStyle="1" w:styleId="FooterChar">
    <w:name w:val="Footer Char"/>
    <w:basedOn w:val="DefaultParagraphFont"/>
    <w:link w:val="Footer"/>
    <w:rsid w:val="008A1B54"/>
  </w:style>
  <w:style w:type="character" w:customStyle="1" w:styleId="BalloonTextChar">
    <w:name w:val="Balloon Text Char"/>
    <w:link w:val="BalloonText"/>
    <w:semiHidden/>
    <w:rsid w:val="008A1B54"/>
    <w:rPr>
      <w:rFonts w:ascii="Tahoma" w:hAnsi="Tahoma" w:cs="Tahoma"/>
      <w:sz w:val="16"/>
      <w:szCs w:val="16"/>
    </w:rPr>
  </w:style>
  <w:style w:type="paragraph" w:styleId="Revision">
    <w:name w:val="Revision"/>
    <w:hidden/>
    <w:uiPriority w:val="99"/>
    <w:semiHidden/>
    <w:rsid w:val="003B6BAF"/>
  </w:style>
  <w:style w:type="paragraph" w:customStyle="1" w:styleId="xmsonormal">
    <w:name w:val="x_msonormal"/>
    <w:basedOn w:val="Normal"/>
    <w:rsid w:val="00ED4F34"/>
    <w:pPr>
      <w:spacing w:before="100" w:beforeAutospacing="1" w:after="100" w:afterAutospacing="1"/>
    </w:pPr>
    <w:rPr>
      <w:sz w:val="24"/>
      <w:szCs w:val="24"/>
    </w:rPr>
  </w:style>
  <w:style w:type="character" w:customStyle="1" w:styleId="xcontentpasted0">
    <w:name w:val="x_contentpasted0"/>
    <w:basedOn w:val="DefaultParagraphFont"/>
    <w:rsid w:val="00ED4F34"/>
  </w:style>
  <w:style w:type="character" w:styleId="UnresolvedMention">
    <w:name w:val="Unresolved Mention"/>
    <w:basedOn w:val="DefaultParagraphFont"/>
    <w:uiPriority w:val="99"/>
    <w:semiHidden/>
    <w:unhideWhenUsed/>
    <w:rsid w:val="009E17FB"/>
    <w:rPr>
      <w:color w:val="605E5C"/>
      <w:shd w:val="clear" w:color="auto" w:fill="E1DFDD"/>
    </w:rPr>
  </w:style>
  <w:style w:type="paragraph" w:styleId="NormalWeb">
    <w:name w:val="Normal (Web)"/>
    <w:basedOn w:val="Normal"/>
    <w:uiPriority w:val="99"/>
    <w:unhideWhenUsed/>
    <w:rsid w:val="00F71975"/>
    <w:pPr>
      <w:spacing w:before="100" w:beforeAutospacing="1" w:after="100" w:afterAutospacing="1"/>
    </w:pPr>
    <w:rPr>
      <w:sz w:val="24"/>
      <w:szCs w:val="24"/>
    </w:rPr>
  </w:style>
  <w:style w:type="character" w:customStyle="1" w:styleId="Heading3Char">
    <w:name w:val="Heading 3 Char"/>
    <w:basedOn w:val="DefaultParagraphFont"/>
    <w:link w:val="Heading3"/>
    <w:rsid w:val="00660321"/>
    <w:rPr>
      <w:b/>
      <w:bCs/>
    </w:rPr>
  </w:style>
  <w:style w:type="character" w:customStyle="1" w:styleId="BodyTextChar">
    <w:name w:val="Body Text Char"/>
    <w:basedOn w:val="DefaultParagraphFont"/>
    <w:link w:val="BodyText"/>
    <w:rsid w:val="00660321"/>
  </w:style>
  <w:style w:type="character" w:customStyle="1" w:styleId="SubtitleChar">
    <w:name w:val="Subtitle Char"/>
    <w:basedOn w:val="DefaultParagraphFont"/>
    <w:link w:val="Subtitle"/>
    <w:rsid w:val="00660321"/>
    <w:rPr>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5722">
      <w:bodyDiv w:val="1"/>
      <w:marLeft w:val="0"/>
      <w:marRight w:val="0"/>
      <w:marTop w:val="0"/>
      <w:marBottom w:val="0"/>
      <w:divBdr>
        <w:top w:val="none" w:sz="0" w:space="0" w:color="auto"/>
        <w:left w:val="none" w:sz="0" w:space="0" w:color="auto"/>
        <w:bottom w:val="none" w:sz="0" w:space="0" w:color="auto"/>
        <w:right w:val="none" w:sz="0" w:space="0" w:color="auto"/>
      </w:divBdr>
    </w:div>
    <w:div w:id="205146847">
      <w:bodyDiv w:val="1"/>
      <w:marLeft w:val="0"/>
      <w:marRight w:val="0"/>
      <w:marTop w:val="0"/>
      <w:marBottom w:val="0"/>
      <w:divBdr>
        <w:top w:val="none" w:sz="0" w:space="0" w:color="auto"/>
        <w:left w:val="none" w:sz="0" w:space="0" w:color="auto"/>
        <w:bottom w:val="none" w:sz="0" w:space="0" w:color="auto"/>
        <w:right w:val="none" w:sz="0" w:space="0" w:color="auto"/>
      </w:divBdr>
    </w:div>
    <w:div w:id="418915334">
      <w:bodyDiv w:val="1"/>
      <w:marLeft w:val="0"/>
      <w:marRight w:val="0"/>
      <w:marTop w:val="0"/>
      <w:marBottom w:val="0"/>
      <w:divBdr>
        <w:top w:val="none" w:sz="0" w:space="0" w:color="auto"/>
        <w:left w:val="none" w:sz="0" w:space="0" w:color="auto"/>
        <w:bottom w:val="none" w:sz="0" w:space="0" w:color="auto"/>
        <w:right w:val="none" w:sz="0" w:space="0" w:color="auto"/>
      </w:divBdr>
    </w:div>
    <w:div w:id="531186352">
      <w:bodyDiv w:val="1"/>
      <w:marLeft w:val="0"/>
      <w:marRight w:val="0"/>
      <w:marTop w:val="0"/>
      <w:marBottom w:val="0"/>
      <w:divBdr>
        <w:top w:val="none" w:sz="0" w:space="0" w:color="auto"/>
        <w:left w:val="none" w:sz="0" w:space="0" w:color="auto"/>
        <w:bottom w:val="none" w:sz="0" w:space="0" w:color="auto"/>
        <w:right w:val="none" w:sz="0" w:space="0" w:color="auto"/>
      </w:divBdr>
    </w:div>
    <w:div w:id="552623302">
      <w:bodyDiv w:val="1"/>
      <w:marLeft w:val="0"/>
      <w:marRight w:val="0"/>
      <w:marTop w:val="0"/>
      <w:marBottom w:val="0"/>
      <w:divBdr>
        <w:top w:val="none" w:sz="0" w:space="0" w:color="auto"/>
        <w:left w:val="none" w:sz="0" w:space="0" w:color="auto"/>
        <w:bottom w:val="none" w:sz="0" w:space="0" w:color="auto"/>
        <w:right w:val="none" w:sz="0" w:space="0" w:color="auto"/>
      </w:divBdr>
    </w:div>
    <w:div w:id="759257996">
      <w:bodyDiv w:val="1"/>
      <w:marLeft w:val="0"/>
      <w:marRight w:val="0"/>
      <w:marTop w:val="0"/>
      <w:marBottom w:val="0"/>
      <w:divBdr>
        <w:top w:val="none" w:sz="0" w:space="0" w:color="auto"/>
        <w:left w:val="none" w:sz="0" w:space="0" w:color="auto"/>
        <w:bottom w:val="none" w:sz="0" w:space="0" w:color="auto"/>
        <w:right w:val="none" w:sz="0" w:space="0" w:color="auto"/>
      </w:divBdr>
    </w:div>
    <w:div w:id="798915723">
      <w:bodyDiv w:val="1"/>
      <w:marLeft w:val="0"/>
      <w:marRight w:val="0"/>
      <w:marTop w:val="0"/>
      <w:marBottom w:val="0"/>
      <w:divBdr>
        <w:top w:val="none" w:sz="0" w:space="0" w:color="auto"/>
        <w:left w:val="none" w:sz="0" w:space="0" w:color="auto"/>
        <w:bottom w:val="none" w:sz="0" w:space="0" w:color="auto"/>
        <w:right w:val="none" w:sz="0" w:space="0" w:color="auto"/>
      </w:divBdr>
    </w:div>
    <w:div w:id="1200052284">
      <w:bodyDiv w:val="1"/>
      <w:marLeft w:val="0"/>
      <w:marRight w:val="0"/>
      <w:marTop w:val="0"/>
      <w:marBottom w:val="0"/>
      <w:divBdr>
        <w:top w:val="none" w:sz="0" w:space="0" w:color="auto"/>
        <w:left w:val="none" w:sz="0" w:space="0" w:color="auto"/>
        <w:bottom w:val="none" w:sz="0" w:space="0" w:color="auto"/>
        <w:right w:val="none" w:sz="0" w:space="0" w:color="auto"/>
      </w:divBdr>
    </w:div>
    <w:div w:id="1206528863">
      <w:bodyDiv w:val="1"/>
      <w:marLeft w:val="0"/>
      <w:marRight w:val="0"/>
      <w:marTop w:val="0"/>
      <w:marBottom w:val="0"/>
      <w:divBdr>
        <w:top w:val="none" w:sz="0" w:space="0" w:color="auto"/>
        <w:left w:val="none" w:sz="0" w:space="0" w:color="auto"/>
        <w:bottom w:val="none" w:sz="0" w:space="0" w:color="auto"/>
        <w:right w:val="none" w:sz="0" w:space="0" w:color="auto"/>
      </w:divBdr>
    </w:div>
    <w:div w:id="1222715104">
      <w:bodyDiv w:val="1"/>
      <w:marLeft w:val="0"/>
      <w:marRight w:val="0"/>
      <w:marTop w:val="0"/>
      <w:marBottom w:val="0"/>
      <w:divBdr>
        <w:top w:val="none" w:sz="0" w:space="0" w:color="auto"/>
        <w:left w:val="none" w:sz="0" w:space="0" w:color="auto"/>
        <w:bottom w:val="none" w:sz="0" w:space="0" w:color="auto"/>
        <w:right w:val="none" w:sz="0" w:space="0" w:color="auto"/>
      </w:divBdr>
    </w:div>
    <w:div w:id="1294483205">
      <w:bodyDiv w:val="1"/>
      <w:marLeft w:val="0"/>
      <w:marRight w:val="0"/>
      <w:marTop w:val="0"/>
      <w:marBottom w:val="0"/>
      <w:divBdr>
        <w:top w:val="none" w:sz="0" w:space="0" w:color="auto"/>
        <w:left w:val="none" w:sz="0" w:space="0" w:color="auto"/>
        <w:bottom w:val="none" w:sz="0" w:space="0" w:color="auto"/>
        <w:right w:val="none" w:sz="0" w:space="0" w:color="auto"/>
      </w:divBdr>
    </w:div>
    <w:div w:id="1375041511">
      <w:bodyDiv w:val="1"/>
      <w:marLeft w:val="0"/>
      <w:marRight w:val="0"/>
      <w:marTop w:val="0"/>
      <w:marBottom w:val="0"/>
      <w:divBdr>
        <w:top w:val="none" w:sz="0" w:space="0" w:color="auto"/>
        <w:left w:val="none" w:sz="0" w:space="0" w:color="auto"/>
        <w:bottom w:val="none" w:sz="0" w:space="0" w:color="auto"/>
        <w:right w:val="none" w:sz="0" w:space="0" w:color="auto"/>
      </w:divBdr>
    </w:div>
    <w:div w:id="1571429632">
      <w:bodyDiv w:val="1"/>
      <w:marLeft w:val="0"/>
      <w:marRight w:val="0"/>
      <w:marTop w:val="0"/>
      <w:marBottom w:val="0"/>
      <w:divBdr>
        <w:top w:val="none" w:sz="0" w:space="0" w:color="auto"/>
        <w:left w:val="none" w:sz="0" w:space="0" w:color="auto"/>
        <w:bottom w:val="none" w:sz="0" w:space="0" w:color="auto"/>
        <w:right w:val="none" w:sz="0" w:space="0" w:color="auto"/>
      </w:divBdr>
    </w:div>
    <w:div w:id="1683899276">
      <w:bodyDiv w:val="1"/>
      <w:marLeft w:val="0"/>
      <w:marRight w:val="0"/>
      <w:marTop w:val="0"/>
      <w:marBottom w:val="0"/>
      <w:divBdr>
        <w:top w:val="none" w:sz="0" w:space="0" w:color="auto"/>
        <w:left w:val="none" w:sz="0" w:space="0" w:color="auto"/>
        <w:bottom w:val="none" w:sz="0" w:space="0" w:color="auto"/>
        <w:right w:val="none" w:sz="0" w:space="0" w:color="auto"/>
      </w:divBdr>
    </w:div>
    <w:div w:id="1712681478">
      <w:bodyDiv w:val="1"/>
      <w:marLeft w:val="0"/>
      <w:marRight w:val="0"/>
      <w:marTop w:val="0"/>
      <w:marBottom w:val="0"/>
      <w:divBdr>
        <w:top w:val="none" w:sz="0" w:space="0" w:color="auto"/>
        <w:left w:val="none" w:sz="0" w:space="0" w:color="auto"/>
        <w:bottom w:val="none" w:sz="0" w:space="0" w:color="auto"/>
        <w:right w:val="none" w:sz="0" w:space="0" w:color="auto"/>
      </w:divBdr>
    </w:div>
    <w:div w:id="210622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pabaydowns.com" TargetMode="External"/><Relationship Id="rId13" Type="http://schemas.openxmlformats.org/officeDocument/2006/relationships/hyperlink" Target="http://www.ftboa.com" TargetMode="External"/><Relationship Id="rId18" Type="http://schemas.openxmlformats.org/officeDocument/2006/relationships/hyperlink" Target="https://linkprotect.cudasvc.com/url?a=https%3a%2f%2fhiwu.org&amp;c=E,1,3mzQxYGxU_Uksl1TI7jFt2UUbqDYiz8xIkBQkB66HJQfafRrNWOfKR970fDxBXAHl8G934agvkLYXTzM12WQ773dOHnIq1GbFL8mwMQfn0JgUFS5mtPc&amp;typo=1&amp;ancr_add=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hdphoto" Target="media/hdphoto1.wd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myflorid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pb.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www.tampabaydowns.com" TargetMode="External"/><Relationship Id="rId4" Type="http://schemas.openxmlformats.org/officeDocument/2006/relationships/settings" Target="settings.xml"/><Relationship Id="rId9" Type="http://schemas.openxmlformats.org/officeDocument/2006/relationships/hyperlink" Target="mailto:wcc@tampabaydowns.com" TargetMode="External"/><Relationship Id="rId14" Type="http://schemas.openxmlformats.org/officeDocument/2006/relationships/hyperlink" Target="http://www.ftboa.com"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DF87-AD97-4D07-B886-F91BC7A5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29</Pages>
  <Words>11756</Words>
  <Characters>67010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OWNERS AND TRAINERS</vt:lpstr>
    </vt:vector>
  </TitlesOfParts>
  <Company>Tampa Bay Downs</Company>
  <LinksUpToDate>false</LinksUpToDate>
  <CharactersWithSpaces>78609</CharactersWithSpaces>
  <SharedDoc>false</SharedDoc>
  <HLinks>
    <vt:vector size="30" baseType="variant">
      <vt:variant>
        <vt:i4>4784146</vt:i4>
      </vt:variant>
      <vt:variant>
        <vt:i4>16</vt:i4>
      </vt:variant>
      <vt:variant>
        <vt:i4>0</vt:i4>
      </vt:variant>
      <vt:variant>
        <vt:i4>5</vt:i4>
      </vt:variant>
      <vt:variant>
        <vt:lpwstr>http://www.myflorida.com/</vt:lpwstr>
      </vt:variant>
      <vt:variant>
        <vt:lpwstr/>
      </vt:variant>
      <vt:variant>
        <vt:i4>6029338</vt:i4>
      </vt:variant>
      <vt:variant>
        <vt:i4>13</vt:i4>
      </vt:variant>
      <vt:variant>
        <vt:i4>0</vt:i4>
      </vt:variant>
      <vt:variant>
        <vt:i4>5</vt:i4>
      </vt:variant>
      <vt:variant>
        <vt:lpwstr>http://www.tampabaydowns.com/</vt:lpwstr>
      </vt:variant>
      <vt:variant>
        <vt:lpwstr/>
      </vt:variant>
      <vt:variant>
        <vt:i4>4194314</vt:i4>
      </vt:variant>
      <vt:variant>
        <vt:i4>10</vt:i4>
      </vt:variant>
      <vt:variant>
        <vt:i4>0</vt:i4>
      </vt:variant>
      <vt:variant>
        <vt:i4>5</vt:i4>
      </vt:variant>
      <vt:variant>
        <vt:lpwstr>http://www.ftboa.com/</vt:lpwstr>
      </vt:variant>
      <vt:variant>
        <vt:lpwstr/>
      </vt:variant>
      <vt:variant>
        <vt:i4>4194314</vt:i4>
      </vt:variant>
      <vt:variant>
        <vt:i4>7</vt:i4>
      </vt:variant>
      <vt:variant>
        <vt:i4>0</vt:i4>
      </vt:variant>
      <vt:variant>
        <vt:i4>5</vt:i4>
      </vt:variant>
      <vt:variant>
        <vt:lpwstr>http://www.ftboa.com/</vt:lpwstr>
      </vt:variant>
      <vt:variant>
        <vt:lpwstr/>
      </vt:variant>
      <vt:variant>
        <vt:i4>4259918</vt:i4>
      </vt:variant>
      <vt:variant>
        <vt:i4>0</vt:i4>
      </vt:variant>
      <vt:variant>
        <vt:i4>0</vt:i4>
      </vt:variant>
      <vt:variant>
        <vt:i4>5</vt:i4>
      </vt:variant>
      <vt:variant>
        <vt:lpwstr>http://www.trpb.com/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AND TRAINERS</dc:title>
  <dc:creator>mjflynn</dc:creator>
  <cp:lastModifiedBy>Margo J. Flynn</cp:lastModifiedBy>
  <cp:revision>8</cp:revision>
  <cp:lastPrinted>2025-08-19T15:16:00Z</cp:lastPrinted>
  <dcterms:created xsi:type="dcterms:W3CDTF">2025-08-19T15:14:00Z</dcterms:created>
  <dcterms:modified xsi:type="dcterms:W3CDTF">2025-08-22T14:21:00Z</dcterms:modified>
</cp:coreProperties>
</file>